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2540" w14:textId="77777777" w:rsidR="00227FC0" w:rsidRDefault="00227FC0" w:rsidP="00227FC0">
      <w:pPr>
        <w:rPr>
          <w:color w:val="2E74B5" w:themeColor="accent1" w:themeShade="BF"/>
          <w:sz w:val="28"/>
          <w:szCs w:val="28"/>
        </w:rPr>
      </w:pPr>
    </w:p>
    <w:p w14:paraId="2AF4ABD8" w14:textId="77777777" w:rsidR="00F2751B" w:rsidRDefault="00F2751B" w:rsidP="00227FC0">
      <w:pPr>
        <w:rPr>
          <w:color w:val="2E74B5" w:themeColor="accent1" w:themeShade="BF"/>
          <w:sz w:val="28"/>
          <w:szCs w:val="28"/>
        </w:rPr>
      </w:pPr>
    </w:p>
    <w:p w14:paraId="07713BAA" w14:textId="77777777" w:rsidR="00F2751B" w:rsidRDefault="00F2751B" w:rsidP="00227FC0">
      <w:pPr>
        <w:rPr>
          <w:color w:val="2E74B5" w:themeColor="accent1" w:themeShade="BF"/>
          <w:sz w:val="28"/>
          <w:szCs w:val="28"/>
        </w:rPr>
      </w:pPr>
    </w:p>
    <w:p w14:paraId="1E0A9318" w14:textId="77777777" w:rsidR="00F2751B" w:rsidRDefault="00F2751B" w:rsidP="00227FC0">
      <w:pPr>
        <w:rPr>
          <w:color w:val="2E74B5" w:themeColor="accent1" w:themeShade="BF"/>
          <w:sz w:val="28"/>
          <w:szCs w:val="28"/>
        </w:rPr>
      </w:pPr>
    </w:p>
    <w:p w14:paraId="34FA9B29" w14:textId="58572401" w:rsidR="00A54565" w:rsidRPr="005B49D0" w:rsidRDefault="00A54565" w:rsidP="00227FC0">
      <w:pPr>
        <w:rPr>
          <w:color w:val="2E74B5" w:themeColor="accent1" w:themeShade="BF"/>
          <w:sz w:val="28"/>
          <w:szCs w:val="28"/>
          <w:u w:val="single"/>
          <w:rPrChange w:id="0" w:author="Lindsi Doster" w:date="2026-05-11T14:33:00Z" w16du:dateUtc="2026-05-11T18:33:00Z">
            <w:rPr>
              <w:color w:val="2E74B5" w:themeColor="accent1" w:themeShade="BF"/>
              <w:sz w:val="28"/>
              <w:szCs w:val="28"/>
            </w:rPr>
          </w:rPrChange>
        </w:rPr>
      </w:pPr>
      <w:r w:rsidRPr="005B49D0">
        <w:rPr>
          <w:color w:val="2E74B5" w:themeColor="accent1" w:themeShade="BF"/>
          <w:sz w:val="28"/>
          <w:szCs w:val="28"/>
          <w:u w:val="single"/>
          <w:rPrChange w:id="1" w:author="Lindsi Doster" w:date="2026-05-11T14:33:00Z" w16du:dateUtc="2026-05-11T18:33:00Z">
            <w:rPr>
              <w:color w:val="2E74B5" w:themeColor="accent1" w:themeShade="BF"/>
              <w:sz w:val="28"/>
              <w:szCs w:val="28"/>
            </w:rPr>
          </w:rPrChange>
        </w:rPr>
        <w:t>N</w:t>
      </w:r>
      <w:ins w:id="2" w:author="Lindsi Doster" w:date="2026-05-07T12:41:00Z" w16du:dateUtc="2026-05-07T16:41:00Z">
        <w:r w:rsidRPr="005B49D0">
          <w:rPr>
            <w:color w:val="2E74B5" w:themeColor="accent1" w:themeShade="BF"/>
            <w:sz w:val="28"/>
            <w:szCs w:val="28"/>
            <w:u w:val="single"/>
            <w:rPrChange w:id="3" w:author="Lindsi Doster" w:date="2026-05-11T14:33:00Z" w16du:dateUtc="2026-05-11T18:33:00Z">
              <w:rPr>
                <w:color w:val="2E74B5" w:themeColor="accent1" w:themeShade="BF"/>
                <w:sz w:val="28"/>
                <w:szCs w:val="28"/>
              </w:rPr>
            </w:rPrChange>
          </w:rPr>
          <w:t xml:space="preserve">EW </w:t>
        </w:r>
      </w:ins>
      <w:ins w:id="4" w:author="Lindsi Doster" w:date="2026-05-07T12:43:00Z" w16du:dateUtc="2026-05-07T16:43:00Z">
        <w:r w:rsidRPr="005B49D0">
          <w:rPr>
            <w:color w:val="2E74B5" w:themeColor="accent1" w:themeShade="BF"/>
            <w:sz w:val="28"/>
            <w:szCs w:val="28"/>
            <w:u w:val="single"/>
            <w:rPrChange w:id="5" w:author="Lindsi Doster" w:date="2026-05-11T14:33:00Z" w16du:dateUtc="2026-05-11T18:33:00Z">
              <w:rPr>
                <w:color w:val="2E74B5" w:themeColor="accent1" w:themeShade="BF"/>
                <w:sz w:val="28"/>
                <w:szCs w:val="28"/>
              </w:rPr>
            </w:rPrChange>
          </w:rPr>
          <w:t xml:space="preserve">2026 </w:t>
        </w:r>
      </w:ins>
      <w:ins w:id="6" w:author="Lindsi Doster" w:date="2026-05-07T12:42:00Z" w16du:dateUtc="2026-05-07T16:42:00Z">
        <w:r w:rsidRPr="005B49D0">
          <w:rPr>
            <w:color w:val="2E74B5" w:themeColor="accent1" w:themeShade="BF"/>
            <w:sz w:val="28"/>
            <w:szCs w:val="28"/>
            <w:u w:val="single"/>
            <w:rPrChange w:id="7" w:author="Lindsi Doster" w:date="2026-05-11T14:33:00Z" w16du:dateUtc="2026-05-11T18:33:00Z">
              <w:rPr>
                <w:color w:val="2E74B5" w:themeColor="accent1" w:themeShade="BF"/>
                <w:sz w:val="28"/>
                <w:szCs w:val="28"/>
              </w:rPr>
            </w:rPrChange>
          </w:rPr>
          <w:t>UPDATES</w:t>
        </w:r>
      </w:ins>
      <w:ins w:id="8" w:author="Lindsi Doster" w:date="2026-05-07T12:44:00Z" w16du:dateUtc="2026-05-07T16:44:00Z">
        <w:r w:rsidRPr="005B49D0">
          <w:rPr>
            <w:color w:val="2E74B5" w:themeColor="accent1" w:themeShade="BF"/>
            <w:sz w:val="28"/>
            <w:szCs w:val="28"/>
            <w:u w:val="single"/>
            <w:rPrChange w:id="9" w:author="Lindsi Doster" w:date="2026-05-11T14:33:00Z" w16du:dateUtc="2026-05-11T18:33:00Z">
              <w:rPr>
                <w:color w:val="2E74B5" w:themeColor="accent1" w:themeShade="BF"/>
                <w:sz w:val="28"/>
                <w:szCs w:val="28"/>
              </w:rPr>
            </w:rPrChange>
          </w:rPr>
          <w:t xml:space="preserve"> INCLUDED!!</w:t>
        </w:r>
      </w:ins>
    </w:p>
    <w:p w14:paraId="16B9CB40" w14:textId="77777777" w:rsidR="00760D57" w:rsidRPr="00D94551" w:rsidRDefault="008F2DB9" w:rsidP="00227FC0">
      <w:pPr>
        <w:rPr>
          <w:color w:val="2E74B5" w:themeColor="accent1" w:themeShade="BF"/>
          <w:sz w:val="28"/>
          <w:szCs w:val="28"/>
        </w:rPr>
      </w:pPr>
      <w:r w:rsidRPr="00D94551">
        <w:rPr>
          <w:color w:val="2E74B5" w:themeColor="accent1" w:themeShade="BF"/>
          <w:sz w:val="28"/>
          <w:szCs w:val="28"/>
        </w:rPr>
        <w:t>SUMMER FILL</w:t>
      </w:r>
    </w:p>
    <w:p w14:paraId="70B70D52" w14:textId="2746B9D0" w:rsidR="00760D57" w:rsidRPr="003F45E1" w:rsidRDefault="00760D57" w:rsidP="003F45E1">
      <w:pPr>
        <w:spacing w:after="0"/>
        <w:rPr>
          <w:b/>
          <w:sz w:val="24"/>
          <w:szCs w:val="24"/>
        </w:rPr>
      </w:pPr>
      <w:r w:rsidRPr="003F45E1">
        <w:rPr>
          <w:b/>
          <w:sz w:val="24"/>
          <w:szCs w:val="24"/>
        </w:rPr>
        <w:t>C</w:t>
      </w:r>
      <w:r w:rsidRPr="003F45E1">
        <w:rPr>
          <w:b/>
          <w:bCs/>
          <w:sz w:val="24"/>
          <w:szCs w:val="24"/>
        </w:rPr>
        <w:t>us</w:t>
      </w:r>
      <w:r w:rsidRPr="003F45E1">
        <w:rPr>
          <w:b/>
          <w:sz w:val="24"/>
          <w:szCs w:val="24"/>
        </w:rPr>
        <w:t>tomer owned or life lease tank</w:t>
      </w:r>
      <w:r w:rsidR="00C86D29">
        <w:rPr>
          <w:b/>
          <w:sz w:val="24"/>
          <w:szCs w:val="24"/>
        </w:rPr>
        <w:t xml:space="preserve"> -</w:t>
      </w:r>
      <w:r w:rsidRPr="003F45E1">
        <w:rPr>
          <w:b/>
          <w:sz w:val="24"/>
          <w:szCs w:val="24"/>
        </w:rPr>
        <w:t xml:space="preserve"> $</w:t>
      </w:r>
      <w:r w:rsidR="00D820F4">
        <w:rPr>
          <w:b/>
          <w:sz w:val="24"/>
          <w:szCs w:val="24"/>
        </w:rPr>
        <w:t>1.</w:t>
      </w:r>
      <w:r w:rsidR="00301155">
        <w:rPr>
          <w:b/>
          <w:sz w:val="24"/>
          <w:szCs w:val="24"/>
        </w:rPr>
        <w:t>4</w:t>
      </w:r>
      <w:ins w:id="10" w:author="Lindsi Doster" w:date="2026-05-08T09:55:00Z" w16du:dateUtc="2026-05-08T13:55:00Z">
        <w:r w:rsidR="001627CE">
          <w:rPr>
            <w:b/>
            <w:sz w:val="24"/>
            <w:szCs w:val="24"/>
          </w:rPr>
          <w:t>9</w:t>
        </w:r>
      </w:ins>
      <w:r w:rsidR="00F84BD0">
        <w:rPr>
          <w:b/>
          <w:sz w:val="24"/>
          <w:szCs w:val="24"/>
        </w:rPr>
        <w:t>9</w:t>
      </w:r>
    </w:p>
    <w:p w14:paraId="08B35CD1" w14:textId="5F5325DF" w:rsidR="00826BEB" w:rsidRDefault="00F7388C" w:rsidP="00760D57">
      <w:pPr>
        <w:spacing w:after="0" w:line="240" w:lineRule="auto"/>
        <w:rPr>
          <w:b/>
          <w:sz w:val="24"/>
          <w:szCs w:val="24"/>
        </w:rPr>
      </w:pPr>
      <w:r>
        <w:rPr>
          <w:b/>
          <w:sz w:val="24"/>
          <w:szCs w:val="24"/>
        </w:rPr>
        <w:t>Company owned</w:t>
      </w:r>
      <w:r w:rsidR="00760D57" w:rsidRPr="00701B95">
        <w:rPr>
          <w:b/>
          <w:sz w:val="24"/>
          <w:szCs w:val="24"/>
        </w:rPr>
        <w:t xml:space="preserve"> tank</w:t>
      </w:r>
      <w:r w:rsidR="00C86D29">
        <w:rPr>
          <w:b/>
          <w:sz w:val="24"/>
          <w:szCs w:val="24"/>
        </w:rPr>
        <w:t xml:space="preserve"> - </w:t>
      </w:r>
      <w:r w:rsidR="00760D57" w:rsidRPr="00701B95">
        <w:rPr>
          <w:b/>
          <w:sz w:val="24"/>
          <w:szCs w:val="24"/>
        </w:rPr>
        <w:t>$</w:t>
      </w:r>
      <w:r w:rsidR="00D820F4">
        <w:rPr>
          <w:b/>
          <w:sz w:val="24"/>
          <w:szCs w:val="24"/>
        </w:rPr>
        <w:t>1.</w:t>
      </w:r>
      <w:r w:rsidR="00301155">
        <w:rPr>
          <w:b/>
          <w:sz w:val="24"/>
          <w:szCs w:val="24"/>
        </w:rPr>
        <w:t>5</w:t>
      </w:r>
      <w:ins w:id="11" w:author="Lindsi Doster" w:date="2026-05-08T09:55:00Z" w16du:dateUtc="2026-05-08T13:55:00Z">
        <w:r w:rsidR="001627CE">
          <w:rPr>
            <w:b/>
            <w:sz w:val="24"/>
            <w:szCs w:val="24"/>
          </w:rPr>
          <w:t>9</w:t>
        </w:r>
      </w:ins>
      <w:r w:rsidR="00F84BD0">
        <w:rPr>
          <w:b/>
          <w:sz w:val="24"/>
          <w:szCs w:val="24"/>
        </w:rPr>
        <w:t>9</w:t>
      </w:r>
    </w:p>
    <w:p w14:paraId="584FD3FF" w14:textId="77777777" w:rsidR="00D24C71" w:rsidRPr="00381367" w:rsidRDefault="00D24C71" w:rsidP="00760D57">
      <w:pPr>
        <w:spacing w:after="0" w:line="240" w:lineRule="auto"/>
        <w:rPr>
          <w:b/>
        </w:rPr>
      </w:pPr>
    </w:p>
    <w:p w14:paraId="63FC85B5" w14:textId="77777777" w:rsidR="00760D57" w:rsidRPr="00381367" w:rsidRDefault="00760D57" w:rsidP="00760D57">
      <w:pPr>
        <w:pStyle w:val="ListParagraph"/>
        <w:numPr>
          <w:ilvl w:val="0"/>
          <w:numId w:val="1"/>
        </w:numPr>
      </w:pPr>
      <w:r w:rsidRPr="00381367">
        <w:t>If paid within 10 days of the delivery, deduct $0.05 per gallon.</w:t>
      </w:r>
    </w:p>
    <w:p w14:paraId="69A24B0A" w14:textId="77777777" w:rsidR="00760D57" w:rsidRPr="00381367" w:rsidRDefault="00760D57" w:rsidP="00760D57">
      <w:pPr>
        <w:pStyle w:val="ListParagraph"/>
        <w:numPr>
          <w:ilvl w:val="0"/>
          <w:numId w:val="1"/>
        </w:numPr>
      </w:pPr>
      <w:r w:rsidRPr="00381367">
        <w:t>Account must be c</w:t>
      </w:r>
      <w:r w:rsidR="00701B95" w:rsidRPr="00381367">
        <w:t>urrent at the time of the order and below 60%.</w:t>
      </w:r>
    </w:p>
    <w:p w14:paraId="1225BA1E" w14:textId="2359E28B" w:rsidR="00760D57" w:rsidRPr="00381367" w:rsidRDefault="00D820F4" w:rsidP="00760D57">
      <w:pPr>
        <w:pStyle w:val="ListParagraph"/>
        <w:numPr>
          <w:ilvl w:val="0"/>
          <w:numId w:val="1"/>
        </w:numPr>
        <w:rPr>
          <w:b/>
          <w:highlight w:val="yellow"/>
        </w:rPr>
      </w:pPr>
      <w:r w:rsidRPr="00381367">
        <w:rPr>
          <w:b/>
          <w:highlight w:val="yellow"/>
        </w:rPr>
        <w:t>Orders are due by July 31, 202</w:t>
      </w:r>
      <w:ins w:id="12" w:author="Lindsi Doster" w:date="2026-05-08T09:51:00Z" w16du:dateUtc="2026-05-08T13:51:00Z">
        <w:r w:rsidR="00FD7F59">
          <w:rPr>
            <w:b/>
            <w:highlight w:val="yellow"/>
          </w:rPr>
          <w:t>6</w:t>
        </w:r>
      </w:ins>
      <w:del w:id="13" w:author="Lindsi Doster" w:date="2026-05-08T09:51:00Z" w16du:dateUtc="2026-05-08T13:51:00Z">
        <w:r w:rsidR="00FE0599" w:rsidRPr="00381367" w:rsidDel="00FD7F59">
          <w:rPr>
            <w:b/>
            <w:highlight w:val="yellow"/>
          </w:rPr>
          <w:delText>5</w:delText>
        </w:r>
      </w:del>
      <w:r w:rsidR="00760D57" w:rsidRPr="00381367">
        <w:rPr>
          <w:b/>
          <w:highlight w:val="yellow"/>
        </w:rPr>
        <w:t>.</w:t>
      </w:r>
      <w:r w:rsidR="00295D1F">
        <w:rPr>
          <w:b/>
          <w:highlight w:val="yellow"/>
        </w:rPr>
        <w:t xml:space="preserve"> Pricing cannot be guaranteed past this date!</w:t>
      </w:r>
    </w:p>
    <w:p w14:paraId="4C61D190" w14:textId="77777777" w:rsidR="00760D57" w:rsidRPr="00381367" w:rsidRDefault="00760D57" w:rsidP="00760D57">
      <w:pPr>
        <w:pStyle w:val="ListParagraph"/>
        <w:numPr>
          <w:ilvl w:val="0"/>
          <w:numId w:val="1"/>
        </w:numPr>
        <w:rPr>
          <w:u w:val="single"/>
        </w:rPr>
      </w:pPr>
      <w:r w:rsidRPr="00381367">
        <w:rPr>
          <w:u w:val="single"/>
        </w:rPr>
        <w:t>Deliveries will be made at our convenience.</w:t>
      </w:r>
    </w:p>
    <w:p w14:paraId="5FB151C9" w14:textId="1E19C754" w:rsidR="00760D57" w:rsidRPr="00381367" w:rsidRDefault="00D94551" w:rsidP="00760D57">
      <w:pPr>
        <w:pStyle w:val="ListParagraph"/>
        <w:numPr>
          <w:ilvl w:val="0"/>
          <w:numId w:val="1"/>
        </w:numPr>
        <w:rPr>
          <w:highlight w:val="yellow"/>
        </w:rPr>
      </w:pPr>
      <w:r w:rsidRPr="00381367">
        <w:rPr>
          <w:highlight w:val="yellow"/>
        </w:rPr>
        <w:t xml:space="preserve">If you requested a summer fill and have not received it by </w:t>
      </w:r>
      <w:r w:rsidR="00F84BD0" w:rsidRPr="00381367">
        <w:rPr>
          <w:highlight w:val="yellow"/>
        </w:rPr>
        <w:t>Sept. 2</w:t>
      </w:r>
      <w:r w:rsidR="00F32B49" w:rsidRPr="00381367">
        <w:rPr>
          <w:highlight w:val="yellow"/>
        </w:rPr>
        <w:t>5</w:t>
      </w:r>
      <w:r w:rsidR="00F84BD0" w:rsidRPr="00381367">
        <w:rPr>
          <w:highlight w:val="yellow"/>
        </w:rPr>
        <w:t>, 202</w:t>
      </w:r>
      <w:ins w:id="14" w:author="Lindsi Doster" w:date="2026-05-08T09:51:00Z" w16du:dateUtc="2026-05-08T13:51:00Z">
        <w:r w:rsidR="00FD7F59">
          <w:rPr>
            <w:highlight w:val="yellow"/>
          </w:rPr>
          <w:t>6</w:t>
        </w:r>
      </w:ins>
      <w:del w:id="15" w:author="Lindsi Doster" w:date="2026-05-08T09:51:00Z" w16du:dateUtc="2026-05-08T13:51:00Z">
        <w:r w:rsidR="00FE0599" w:rsidRPr="00381367" w:rsidDel="00FD7F59">
          <w:rPr>
            <w:highlight w:val="yellow"/>
          </w:rPr>
          <w:delText>5</w:delText>
        </w:r>
      </w:del>
      <w:r w:rsidR="00F84BD0" w:rsidRPr="00381367">
        <w:rPr>
          <w:highlight w:val="yellow"/>
        </w:rPr>
        <w:t>,</w:t>
      </w:r>
      <w:r w:rsidR="00D047BE" w:rsidRPr="00381367">
        <w:rPr>
          <w:highlight w:val="yellow"/>
        </w:rPr>
        <w:t xml:space="preserve"> </w:t>
      </w:r>
      <w:r w:rsidR="00C86D29" w:rsidRPr="00381367">
        <w:rPr>
          <w:highlight w:val="yellow"/>
        </w:rPr>
        <w:t xml:space="preserve">please call the office or </w:t>
      </w:r>
      <w:r w:rsidR="00D047BE" w:rsidRPr="00381367">
        <w:rPr>
          <w:highlight w:val="yellow"/>
        </w:rPr>
        <w:t>the price will not be honored.</w:t>
      </w:r>
    </w:p>
    <w:p w14:paraId="309B6902" w14:textId="77777777" w:rsidR="00760D57" w:rsidRPr="003B5325" w:rsidRDefault="00760D57" w:rsidP="00760D57">
      <w:pPr>
        <w:pStyle w:val="Heading1"/>
        <w:rPr>
          <w:color w:val="2E74B5" w:themeColor="accent1" w:themeShade="BF"/>
        </w:rPr>
      </w:pPr>
      <w:r w:rsidRPr="003B5325">
        <w:rPr>
          <w:color w:val="2E74B5" w:themeColor="accent1" w:themeShade="BF"/>
        </w:rPr>
        <w:t>Winter Pre</w:t>
      </w:r>
      <w:r w:rsidR="00F21146" w:rsidRPr="003B5325">
        <w:rPr>
          <w:color w:val="2E74B5" w:themeColor="accent1" w:themeShade="BF"/>
        </w:rPr>
        <w:t>-</w:t>
      </w:r>
      <w:r w:rsidRPr="003B5325">
        <w:rPr>
          <w:color w:val="2E74B5" w:themeColor="accent1" w:themeShade="BF"/>
        </w:rPr>
        <w:t>buy</w:t>
      </w:r>
    </w:p>
    <w:p w14:paraId="55183529" w14:textId="0301CFE4" w:rsidR="00760D57" w:rsidRPr="00826BEB" w:rsidRDefault="00760D57" w:rsidP="00760D57">
      <w:pPr>
        <w:spacing w:before="200" w:after="0" w:line="240" w:lineRule="auto"/>
        <w:rPr>
          <w:b/>
          <w:sz w:val="24"/>
          <w:szCs w:val="24"/>
        </w:rPr>
      </w:pPr>
      <w:r w:rsidRPr="00826BEB">
        <w:rPr>
          <w:b/>
          <w:sz w:val="24"/>
          <w:szCs w:val="24"/>
        </w:rPr>
        <w:t>Customer owned or life lease tank</w:t>
      </w:r>
      <w:r w:rsidR="00C86D29">
        <w:rPr>
          <w:b/>
          <w:sz w:val="24"/>
          <w:szCs w:val="24"/>
        </w:rPr>
        <w:t xml:space="preserve"> -</w:t>
      </w:r>
      <w:r w:rsidR="00DB29A1">
        <w:rPr>
          <w:b/>
          <w:sz w:val="24"/>
          <w:szCs w:val="24"/>
        </w:rPr>
        <w:t xml:space="preserve"> $</w:t>
      </w:r>
      <w:r w:rsidR="00F84BD0">
        <w:rPr>
          <w:b/>
          <w:sz w:val="24"/>
          <w:szCs w:val="24"/>
        </w:rPr>
        <w:t>1.</w:t>
      </w:r>
      <w:r w:rsidR="00301155">
        <w:rPr>
          <w:b/>
          <w:sz w:val="24"/>
          <w:szCs w:val="24"/>
        </w:rPr>
        <w:t>6</w:t>
      </w:r>
      <w:r w:rsidR="00A30C5D">
        <w:rPr>
          <w:b/>
          <w:sz w:val="24"/>
          <w:szCs w:val="24"/>
        </w:rPr>
        <w:t>9</w:t>
      </w:r>
      <w:r w:rsidR="00F84BD0">
        <w:rPr>
          <w:b/>
          <w:sz w:val="24"/>
          <w:szCs w:val="24"/>
        </w:rPr>
        <w:t>9</w:t>
      </w:r>
    </w:p>
    <w:p w14:paraId="1CBC5205" w14:textId="77910324" w:rsidR="00760D57" w:rsidRPr="00826BEB" w:rsidRDefault="00F7388C" w:rsidP="00760D57">
      <w:pPr>
        <w:spacing w:after="0" w:line="240" w:lineRule="auto"/>
        <w:rPr>
          <w:b/>
          <w:sz w:val="24"/>
          <w:szCs w:val="24"/>
        </w:rPr>
      </w:pPr>
      <w:r>
        <w:rPr>
          <w:b/>
          <w:sz w:val="24"/>
          <w:szCs w:val="24"/>
        </w:rPr>
        <w:t>Company owned</w:t>
      </w:r>
      <w:r w:rsidR="00760D57" w:rsidRPr="00826BEB">
        <w:rPr>
          <w:b/>
          <w:sz w:val="24"/>
          <w:szCs w:val="24"/>
        </w:rPr>
        <w:t xml:space="preserve"> tank</w:t>
      </w:r>
      <w:r w:rsidR="00C86D29">
        <w:rPr>
          <w:b/>
          <w:sz w:val="24"/>
          <w:szCs w:val="24"/>
        </w:rPr>
        <w:t xml:space="preserve"> - </w:t>
      </w:r>
      <w:r w:rsidR="00DB29A1">
        <w:rPr>
          <w:b/>
          <w:sz w:val="24"/>
          <w:szCs w:val="24"/>
        </w:rPr>
        <w:t>$</w:t>
      </w:r>
      <w:r w:rsidR="00F84BD0">
        <w:rPr>
          <w:b/>
          <w:sz w:val="24"/>
          <w:szCs w:val="24"/>
        </w:rPr>
        <w:t>1.</w:t>
      </w:r>
      <w:r w:rsidR="00301155">
        <w:rPr>
          <w:b/>
          <w:sz w:val="24"/>
          <w:szCs w:val="24"/>
        </w:rPr>
        <w:t>7</w:t>
      </w:r>
      <w:ins w:id="16" w:author="Lindsi Doster" w:date="2026-05-08T09:55:00Z" w16du:dateUtc="2026-05-08T13:55:00Z">
        <w:r w:rsidR="00563D57">
          <w:rPr>
            <w:b/>
            <w:sz w:val="24"/>
            <w:szCs w:val="24"/>
          </w:rPr>
          <w:t>9</w:t>
        </w:r>
      </w:ins>
      <w:r w:rsidR="00F84BD0">
        <w:rPr>
          <w:b/>
          <w:sz w:val="24"/>
          <w:szCs w:val="24"/>
        </w:rPr>
        <w:t>9</w:t>
      </w:r>
    </w:p>
    <w:p w14:paraId="7FA34169" w14:textId="77777777" w:rsidR="00826BEB" w:rsidRPr="00381367" w:rsidRDefault="00826BEB" w:rsidP="00760D57">
      <w:pPr>
        <w:spacing w:after="0" w:line="240" w:lineRule="auto"/>
      </w:pPr>
    </w:p>
    <w:p w14:paraId="351150CE" w14:textId="21F05A0D" w:rsidR="00760D57" w:rsidRDefault="00760D57" w:rsidP="00760D57">
      <w:pPr>
        <w:pStyle w:val="ListParagraph"/>
        <w:numPr>
          <w:ilvl w:val="0"/>
          <w:numId w:val="2"/>
        </w:numPr>
        <w:spacing w:after="0" w:line="240" w:lineRule="auto"/>
      </w:pPr>
      <w:r w:rsidRPr="00381367">
        <w:t>Pre-buy gallons will be used on deliveries beginning October 1, 202</w:t>
      </w:r>
      <w:ins w:id="17" w:author="Lindsi Doster" w:date="2026-05-08T09:51:00Z" w16du:dateUtc="2026-05-08T13:51:00Z">
        <w:r w:rsidR="00FD7F59">
          <w:t>6</w:t>
        </w:r>
      </w:ins>
      <w:del w:id="18" w:author="Lindsi Doster" w:date="2026-05-08T09:51:00Z" w16du:dateUtc="2026-05-08T13:51:00Z">
        <w:r w:rsidR="00FE0599" w:rsidRPr="00381367" w:rsidDel="00FD7F59">
          <w:delText>5</w:delText>
        </w:r>
      </w:del>
      <w:r w:rsidR="00D820F4" w:rsidRPr="00381367">
        <w:t xml:space="preserve"> and ending March 31, 202</w:t>
      </w:r>
      <w:ins w:id="19" w:author="Lindsi Doster" w:date="2026-05-08T09:51:00Z" w16du:dateUtc="2026-05-08T13:51:00Z">
        <w:r w:rsidR="00FD7F59">
          <w:t>7</w:t>
        </w:r>
      </w:ins>
      <w:del w:id="20" w:author="Lindsi Doster" w:date="2026-05-08T09:51:00Z" w16du:dateUtc="2026-05-08T13:51:00Z">
        <w:r w:rsidR="00FE0599" w:rsidRPr="00381367" w:rsidDel="00FD7F59">
          <w:delText>6</w:delText>
        </w:r>
      </w:del>
      <w:r w:rsidRPr="00381367">
        <w:t>.</w:t>
      </w:r>
    </w:p>
    <w:p w14:paraId="5BFDD74F" w14:textId="71E7EFCD" w:rsidR="00C77D35" w:rsidRPr="00381367" w:rsidRDefault="00C77D35" w:rsidP="00760D57">
      <w:pPr>
        <w:pStyle w:val="ListParagraph"/>
        <w:numPr>
          <w:ilvl w:val="0"/>
          <w:numId w:val="2"/>
        </w:numPr>
        <w:spacing w:after="0" w:line="240" w:lineRule="auto"/>
      </w:pPr>
      <w:r>
        <w:t>Prompt pay discount does not apply to prebuy.</w:t>
      </w:r>
    </w:p>
    <w:p w14:paraId="7455CBD2" w14:textId="77777777" w:rsidR="00760D57" w:rsidRPr="00381367" w:rsidRDefault="00760D57" w:rsidP="00760D57">
      <w:pPr>
        <w:pStyle w:val="ListParagraph"/>
        <w:numPr>
          <w:ilvl w:val="0"/>
          <w:numId w:val="2"/>
        </w:numPr>
        <w:spacing w:after="0" w:line="240" w:lineRule="auto"/>
      </w:pPr>
      <w:r w:rsidRPr="00381367">
        <w:t>Contract gallons will be delivered first.</w:t>
      </w:r>
    </w:p>
    <w:p w14:paraId="234A4475" w14:textId="1282CD5A" w:rsidR="007566BC" w:rsidRPr="00381367" w:rsidRDefault="007566BC" w:rsidP="00760D57">
      <w:pPr>
        <w:pStyle w:val="ListParagraph"/>
        <w:numPr>
          <w:ilvl w:val="0"/>
          <w:numId w:val="2"/>
        </w:numPr>
        <w:spacing w:after="0" w:line="240" w:lineRule="auto"/>
        <w:rPr>
          <w:highlight w:val="yellow"/>
        </w:rPr>
      </w:pPr>
      <w:r w:rsidRPr="00381367">
        <w:rPr>
          <w:highlight w:val="yellow"/>
        </w:rPr>
        <w:t>You must prebuy at least a minimum delivery for your tank size.</w:t>
      </w:r>
    </w:p>
    <w:p w14:paraId="1A792117" w14:textId="4D15414A" w:rsidR="00760D57" w:rsidRPr="00381367" w:rsidRDefault="00760D57" w:rsidP="00760D57">
      <w:pPr>
        <w:pStyle w:val="ListParagraph"/>
        <w:numPr>
          <w:ilvl w:val="0"/>
          <w:numId w:val="2"/>
        </w:numPr>
        <w:spacing w:after="0" w:line="240" w:lineRule="auto"/>
      </w:pPr>
      <w:r w:rsidRPr="00381367">
        <w:t>Use the enclosed form to reserve your gallons.  The enrollm</w:t>
      </w:r>
      <w:r w:rsidR="00D820F4" w:rsidRPr="00381367">
        <w:t>ent form is due by July 31, 202</w:t>
      </w:r>
      <w:ins w:id="21" w:author="Lindsi Doster" w:date="2026-05-08T09:51:00Z" w16du:dateUtc="2026-05-08T13:51:00Z">
        <w:r w:rsidR="00FD7F59">
          <w:t>6</w:t>
        </w:r>
      </w:ins>
      <w:del w:id="22" w:author="Lindsi Doster" w:date="2026-05-08T09:51:00Z" w16du:dateUtc="2026-05-08T13:51:00Z">
        <w:r w:rsidR="00FE0599" w:rsidRPr="00381367" w:rsidDel="00FD7F59">
          <w:delText>5</w:delText>
        </w:r>
      </w:del>
      <w:r w:rsidRPr="00381367">
        <w:t>.</w:t>
      </w:r>
    </w:p>
    <w:p w14:paraId="33F7351D" w14:textId="279A023E" w:rsidR="00760D57" w:rsidRPr="00381367" w:rsidRDefault="00760D57" w:rsidP="00760D57">
      <w:pPr>
        <w:pStyle w:val="ListParagraph"/>
        <w:numPr>
          <w:ilvl w:val="0"/>
          <w:numId w:val="2"/>
        </w:numPr>
        <w:spacing w:after="0" w:line="240" w:lineRule="auto"/>
      </w:pPr>
      <w:r w:rsidRPr="00381367">
        <w:t>Payment for pre-buy gallons is due by</w:t>
      </w:r>
      <w:r w:rsidR="00D820F4" w:rsidRPr="00381367">
        <w:t xml:space="preserve"> September 30, 202</w:t>
      </w:r>
      <w:ins w:id="23" w:author="Lindsi Doster" w:date="2026-05-08T09:51:00Z" w16du:dateUtc="2026-05-08T13:51:00Z">
        <w:r w:rsidR="00FD7F59">
          <w:t>6</w:t>
        </w:r>
      </w:ins>
      <w:del w:id="24" w:author="Lindsi Doster" w:date="2026-05-08T09:51:00Z" w16du:dateUtc="2026-05-08T13:51:00Z">
        <w:r w:rsidR="00FE0599" w:rsidRPr="00381367" w:rsidDel="00FD7F59">
          <w:delText>5</w:delText>
        </w:r>
      </w:del>
      <w:r w:rsidRPr="00381367">
        <w:t>.</w:t>
      </w:r>
    </w:p>
    <w:p w14:paraId="2DBD777F" w14:textId="77777777" w:rsidR="00760D57" w:rsidRPr="00381367" w:rsidRDefault="00760D57" w:rsidP="00760D57">
      <w:pPr>
        <w:pStyle w:val="ListParagraph"/>
        <w:numPr>
          <w:ilvl w:val="0"/>
          <w:numId w:val="2"/>
        </w:numPr>
        <w:spacing w:after="0" w:line="240" w:lineRule="auto"/>
      </w:pPr>
      <w:r w:rsidRPr="00381367">
        <w:t>We reserve the right to charge a fee for unused gallons.</w:t>
      </w:r>
    </w:p>
    <w:p w14:paraId="589E146F" w14:textId="5882F29B" w:rsidR="00227FC0" w:rsidRPr="000C150A" w:rsidRDefault="00760D57" w:rsidP="00227FC0">
      <w:pPr>
        <w:pStyle w:val="ListParagraph"/>
        <w:numPr>
          <w:ilvl w:val="0"/>
          <w:numId w:val="2"/>
        </w:numPr>
        <w:spacing w:after="0" w:line="240" w:lineRule="auto"/>
      </w:pPr>
      <w:r w:rsidRPr="00381367">
        <w:t xml:space="preserve">By choosing to pre-buy propane, you are committing to a price months in advance.  This </w:t>
      </w:r>
      <w:r w:rsidRPr="000C150A">
        <w:t>does</w:t>
      </w:r>
      <w:r w:rsidRPr="000C150A">
        <w:rPr>
          <w:b/>
          <w:bCs/>
          <w:rPrChange w:id="25" w:author="Lindsi Doster" w:date="2026-05-07T13:26:00Z" w16du:dateUtc="2026-05-07T17:26:00Z">
            <w:rPr/>
          </w:rPrChange>
        </w:rPr>
        <w:t xml:space="preserve"> </w:t>
      </w:r>
      <w:del w:id="26" w:author="Lindsi Doster" w:date="2026-05-07T13:27:00Z" w16du:dateUtc="2026-05-07T17:27:00Z">
        <w:r w:rsidRPr="000C150A" w:rsidDel="00DB1603">
          <w:rPr>
            <w:b/>
            <w:bCs/>
            <w:rPrChange w:id="27" w:author="Lindsi Doster" w:date="2026-05-07T13:26:00Z" w16du:dateUtc="2026-05-07T17:26:00Z">
              <w:rPr>
                <w:highlight w:val="yellow"/>
              </w:rPr>
            </w:rPrChange>
          </w:rPr>
          <w:delText>not</w:delText>
        </w:r>
        <w:r w:rsidRPr="000C150A" w:rsidDel="00DB1603">
          <w:delText xml:space="preserve"> </w:delText>
        </w:r>
      </w:del>
      <w:ins w:id="28" w:author="Lindsi Doster" w:date="2026-05-07T13:27:00Z" w16du:dateUtc="2026-05-07T17:27:00Z">
        <w:r w:rsidR="00DB1603" w:rsidRPr="000C150A">
          <w:rPr>
            <w:b/>
            <w:bCs/>
          </w:rPr>
          <w:t>NOT</w:t>
        </w:r>
        <w:r w:rsidR="00DB1603" w:rsidRPr="000C150A">
          <w:t xml:space="preserve"> </w:t>
        </w:r>
      </w:ins>
      <w:r w:rsidRPr="000C150A">
        <w:t xml:space="preserve">guarantee </w:t>
      </w:r>
      <w:del w:id="29" w:author="Lindsi Doster" w:date="2026-05-07T13:27:00Z" w16du:dateUtc="2026-05-07T17:27:00Z">
        <w:r w:rsidR="00F21146" w:rsidRPr="000C150A" w:rsidDel="00DB1603">
          <w:delText xml:space="preserve">                 </w:delText>
        </w:r>
      </w:del>
      <w:r w:rsidRPr="000C150A">
        <w:t>the market price will b</w:t>
      </w:r>
      <w:r w:rsidR="00227FC0" w:rsidRPr="000C150A">
        <w:t>e higher than the pre-buy price</w:t>
      </w:r>
      <w:r w:rsidR="003B5F84" w:rsidRPr="000C150A">
        <w:t>.</w:t>
      </w:r>
    </w:p>
    <w:p w14:paraId="0A88B7A2" w14:textId="1749E698" w:rsidR="00D047BE" w:rsidRPr="000C150A" w:rsidRDefault="00227FC0" w:rsidP="00760D57">
      <w:pPr>
        <w:pStyle w:val="ListParagraph"/>
        <w:numPr>
          <w:ilvl w:val="0"/>
          <w:numId w:val="2"/>
        </w:numPr>
        <w:spacing w:after="0" w:line="240" w:lineRule="auto"/>
      </w:pPr>
      <w:r w:rsidRPr="000C150A">
        <w:t>Please pre-buy only what you estimate you will use in the heating season.</w:t>
      </w:r>
      <w:r w:rsidR="00D047BE" w:rsidRPr="000C150A">
        <w:rPr>
          <w:noProof/>
          <w:bdr w:val="none" w:sz="0" w:space="0" w:color="auto" w:frame="1"/>
          <w:shd w:val="clear" w:color="auto" w:fill="FFFFFF"/>
        </w:rPr>
        <w:drawing>
          <wp:anchor distT="0" distB="0" distL="114300" distR="114300" simplePos="0" relativeHeight="251658240" behindDoc="0" locked="0" layoutInCell="1" allowOverlap="1" wp14:anchorId="5DCB888B" wp14:editId="64422911">
            <wp:simplePos x="0" y="0"/>
            <wp:positionH relativeFrom="page">
              <wp:align>center</wp:align>
            </wp:positionH>
            <wp:positionV relativeFrom="margin">
              <wp:posOffset>-121920</wp:posOffset>
            </wp:positionV>
            <wp:extent cx="5162550" cy="1223010"/>
            <wp:effectExtent l="0" t="0" r="0" b="0"/>
            <wp:wrapSquare wrapText="bothSides"/>
            <wp:docPr id="1" name="Picture 1" descr="Cherry's Propa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ry's Propa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59DC3" w14:textId="77777777" w:rsidR="00381367" w:rsidRDefault="00381367" w:rsidP="00760D57">
      <w:pPr>
        <w:pStyle w:val="Heading1"/>
        <w:rPr>
          <w:color w:val="2E74B5" w:themeColor="accent1" w:themeShade="BF"/>
        </w:rPr>
      </w:pPr>
    </w:p>
    <w:p w14:paraId="161FFF95" w14:textId="77777777" w:rsidR="00381367" w:rsidRDefault="00381367" w:rsidP="00760D57">
      <w:pPr>
        <w:pStyle w:val="Heading1"/>
        <w:rPr>
          <w:color w:val="2E74B5" w:themeColor="accent1" w:themeShade="BF"/>
        </w:rPr>
      </w:pPr>
    </w:p>
    <w:p w14:paraId="6E36769C" w14:textId="3A712181" w:rsidR="00A54565" w:rsidRPr="00A54565" w:rsidRDefault="00A54565" w:rsidP="00A54565">
      <w:r>
        <w:t xml:space="preserve"> </w:t>
      </w:r>
    </w:p>
    <w:p w14:paraId="5EF8327A" w14:textId="77777777" w:rsidR="00A54565" w:rsidRDefault="00A54565" w:rsidP="00760D57">
      <w:pPr>
        <w:pStyle w:val="Heading1"/>
        <w:rPr>
          <w:color w:val="2E74B5" w:themeColor="accent1" w:themeShade="BF"/>
        </w:rPr>
      </w:pPr>
    </w:p>
    <w:p w14:paraId="35001B79" w14:textId="77777777" w:rsidR="00A54565" w:rsidDel="00A54565" w:rsidRDefault="00A54565" w:rsidP="00760D57">
      <w:pPr>
        <w:pStyle w:val="Heading1"/>
        <w:rPr>
          <w:del w:id="30" w:author="Lindsi Doster" w:date="2026-05-07T12:45:00Z" w16du:dateUtc="2026-05-07T16:45:00Z"/>
          <w:color w:val="2E74B5" w:themeColor="accent1" w:themeShade="BF"/>
        </w:rPr>
      </w:pPr>
    </w:p>
    <w:p w14:paraId="660036C7" w14:textId="77777777" w:rsidR="00A54565" w:rsidDel="00A54565" w:rsidRDefault="00A54565" w:rsidP="00760D57">
      <w:pPr>
        <w:pStyle w:val="Heading1"/>
        <w:rPr>
          <w:del w:id="31" w:author="Lindsi Doster" w:date="2026-05-07T12:45:00Z" w16du:dateUtc="2026-05-07T16:45:00Z"/>
          <w:color w:val="2E74B5" w:themeColor="accent1" w:themeShade="BF"/>
        </w:rPr>
      </w:pPr>
    </w:p>
    <w:p w14:paraId="39F9655E" w14:textId="602AD37C" w:rsidR="00760D57" w:rsidRPr="003B5325" w:rsidRDefault="00760D57" w:rsidP="00760D57">
      <w:pPr>
        <w:pStyle w:val="Heading1"/>
        <w:rPr>
          <w:color w:val="2E74B5" w:themeColor="accent1" w:themeShade="BF"/>
        </w:rPr>
      </w:pPr>
      <w:r w:rsidRPr="003B5325">
        <w:rPr>
          <w:color w:val="2E74B5" w:themeColor="accent1" w:themeShade="BF"/>
        </w:rPr>
        <w:t>Will Call</w:t>
      </w:r>
      <w:r w:rsidR="00A54565">
        <w:rPr>
          <w:color w:val="2E74B5" w:themeColor="accent1" w:themeShade="BF"/>
        </w:rPr>
        <w:t xml:space="preserve"> C</w:t>
      </w:r>
      <w:r w:rsidRPr="003B5325">
        <w:rPr>
          <w:color w:val="2E74B5" w:themeColor="accent1" w:themeShade="BF"/>
        </w:rPr>
        <w:t>ustomers</w:t>
      </w:r>
    </w:p>
    <w:p w14:paraId="2FB2A4BC" w14:textId="77777777" w:rsidR="00B1137A" w:rsidRPr="00381367" w:rsidRDefault="00B1137A" w:rsidP="00B1137A">
      <w:pPr>
        <w:pStyle w:val="ListParagraph"/>
        <w:numPr>
          <w:ilvl w:val="0"/>
          <w:numId w:val="3"/>
        </w:numPr>
        <w:spacing w:before="100" w:after="0" w:line="240" w:lineRule="auto"/>
        <w:rPr>
          <w:highlight w:val="yellow"/>
        </w:rPr>
      </w:pPr>
      <w:r w:rsidRPr="00381367">
        <w:rPr>
          <w:highlight w:val="yellow"/>
        </w:rPr>
        <w:t>Will call accounts are monitored by the customer.  We do require a 3-business day advance notice for deliveries.  Please monitor your tank closely and call to request a delivery when your tank is 20-30%.</w:t>
      </w:r>
    </w:p>
    <w:p w14:paraId="7366951D" w14:textId="77777777" w:rsidR="00760D57" w:rsidRPr="00381367" w:rsidRDefault="00760D57" w:rsidP="00760D57">
      <w:pPr>
        <w:pStyle w:val="ListParagraph"/>
        <w:numPr>
          <w:ilvl w:val="0"/>
          <w:numId w:val="3"/>
        </w:numPr>
        <w:spacing w:before="100" w:after="0" w:line="240" w:lineRule="auto"/>
      </w:pPr>
      <w:r w:rsidRPr="00381367">
        <w:t xml:space="preserve">If you require a same day delivery, there may be a fee.  </w:t>
      </w:r>
    </w:p>
    <w:p w14:paraId="41736B0D" w14:textId="77777777" w:rsidR="00760D57" w:rsidRPr="00381367" w:rsidRDefault="00760D57" w:rsidP="00760D57">
      <w:pPr>
        <w:pStyle w:val="ListParagraph"/>
        <w:numPr>
          <w:ilvl w:val="0"/>
          <w:numId w:val="3"/>
        </w:numPr>
        <w:spacing w:before="100" w:after="0" w:line="240" w:lineRule="auto"/>
      </w:pPr>
      <w:r w:rsidRPr="00381367">
        <w:t>If you need a delivery after hours, on the weekend, or on a holiday, there will be a fee.</w:t>
      </w:r>
    </w:p>
    <w:p w14:paraId="46C9DCBD" w14:textId="06AC2505" w:rsidR="00D24C71" w:rsidRPr="00381367" w:rsidRDefault="00D24C71" w:rsidP="00760D57">
      <w:pPr>
        <w:pStyle w:val="ListParagraph"/>
        <w:numPr>
          <w:ilvl w:val="0"/>
          <w:numId w:val="3"/>
        </w:numPr>
        <w:spacing w:before="100" w:after="0" w:line="240" w:lineRule="auto"/>
      </w:pPr>
      <w:r w:rsidRPr="00381367">
        <w:t>If you run completely out of propane, there will be a fee.</w:t>
      </w:r>
    </w:p>
    <w:p w14:paraId="03DEB2C2" w14:textId="77777777" w:rsidR="00826BEB" w:rsidRPr="003B5325" w:rsidRDefault="00760D57" w:rsidP="00826BEB">
      <w:pPr>
        <w:pStyle w:val="Heading1"/>
        <w:rPr>
          <w:color w:val="2E74B5" w:themeColor="accent1" w:themeShade="BF"/>
        </w:rPr>
      </w:pPr>
      <w:r w:rsidRPr="003B5325">
        <w:rPr>
          <w:color w:val="2E74B5" w:themeColor="accent1" w:themeShade="BF"/>
        </w:rPr>
        <w:t>Auto Fill Customers</w:t>
      </w:r>
    </w:p>
    <w:p w14:paraId="117C7892" w14:textId="77777777" w:rsidR="00760D57" w:rsidRPr="00381367" w:rsidRDefault="00760D57" w:rsidP="00760D57">
      <w:pPr>
        <w:pStyle w:val="ListParagraph"/>
        <w:numPr>
          <w:ilvl w:val="0"/>
          <w:numId w:val="3"/>
        </w:numPr>
        <w:spacing w:before="100" w:after="0" w:line="240" w:lineRule="auto"/>
      </w:pPr>
      <w:r w:rsidRPr="00381367">
        <w:t xml:space="preserve">Auto fill accounts will be monitored by us and filled as needed.  Please note that we use a degree day formula to estimate your tank percentage.  In times of severe weather or changes in your household, we ask that you periodically check your tank as our formula does not factor in variables like </w:t>
      </w:r>
      <w:r w:rsidR="0044524B" w:rsidRPr="00381367">
        <w:t>high winds, changes in your household or generator use.</w:t>
      </w:r>
    </w:p>
    <w:p w14:paraId="6F2A4670" w14:textId="77777777" w:rsidR="00760D57" w:rsidRPr="00381367" w:rsidRDefault="00760D57" w:rsidP="00760D57">
      <w:pPr>
        <w:pStyle w:val="ListParagraph"/>
        <w:numPr>
          <w:ilvl w:val="0"/>
          <w:numId w:val="3"/>
        </w:numPr>
        <w:spacing w:before="100" w:after="0" w:line="240" w:lineRule="auto"/>
      </w:pPr>
      <w:r w:rsidRPr="00381367">
        <w:t>Our computer software is set to predict when your tank will be at 30%.  If you notice that your tank is at 20% or below, please give us a call.</w:t>
      </w:r>
    </w:p>
    <w:p w14:paraId="43DD28E1" w14:textId="77777777" w:rsidR="00760D57" w:rsidRPr="00381367" w:rsidRDefault="00760D57" w:rsidP="00760D57">
      <w:pPr>
        <w:pStyle w:val="ListParagraph"/>
        <w:numPr>
          <w:ilvl w:val="0"/>
          <w:numId w:val="3"/>
        </w:numPr>
        <w:spacing w:before="100" w:after="240" w:line="240" w:lineRule="auto"/>
        <w:rPr>
          <w:u w:val="single"/>
        </w:rPr>
      </w:pPr>
      <w:r w:rsidRPr="00381367">
        <w:rPr>
          <w:u w:val="single"/>
        </w:rPr>
        <w:t>Your account must be current to receive an auto fill delivery.</w:t>
      </w:r>
    </w:p>
    <w:p w14:paraId="018ED824" w14:textId="58E19201" w:rsidR="00701B95" w:rsidRPr="00381367" w:rsidRDefault="00760D57" w:rsidP="00B25B8C">
      <w:pPr>
        <w:pStyle w:val="ListParagraph"/>
        <w:numPr>
          <w:ilvl w:val="0"/>
          <w:numId w:val="3"/>
        </w:numPr>
        <w:spacing w:before="100" w:after="240" w:line="240" w:lineRule="auto"/>
      </w:pPr>
      <w:r w:rsidRPr="00381367">
        <w:t>When weather permits, we stop auto fill deliveries so that you may take advantage of the summer fill program.</w:t>
      </w:r>
      <w:r w:rsidR="0000002E" w:rsidRPr="00381367">
        <w:t xml:space="preserve"> </w:t>
      </w:r>
      <w:r w:rsidR="0000002E" w:rsidRPr="00381367">
        <w:rPr>
          <w:highlight w:val="yellow"/>
        </w:rPr>
        <w:t>Please call prior to March 31</w:t>
      </w:r>
      <w:r w:rsidR="0000002E" w:rsidRPr="00381367">
        <w:rPr>
          <w:highlight w:val="yellow"/>
          <w:vertAlign w:val="superscript"/>
        </w:rPr>
        <w:t>st</w:t>
      </w:r>
      <w:r w:rsidR="0000002E" w:rsidRPr="00381367">
        <w:rPr>
          <w:highlight w:val="yellow"/>
        </w:rPr>
        <w:t xml:space="preserve"> if you have remaining pre-buy gallons that you would like delivered.</w:t>
      </w:r>
      <w:r w:rsidR="0000002E" w:rsidRPr="00381367">
        <w:t xml:space="preserve"> </w:t>
      </w:r>
    </w:p>
    <w:p w14:paraId="21521613" w14:textId="2D5A9152" w:rsidR="00A54565" w:rsidRDefault="00A54565" w:rsidP="00A54565">
      <w:pPr>
        <w:pStyle w:val="Heading1"/>
        <w:spacing w:before="0"/>
        <w:rPr>
          <w:ins w:id="32" w:author="Lindsi Doster" w:date="2026-05-07T12:49:00Z" w16du:dateUtc="2026-05-07T16:49:00Z"/>
          <w:color w:val="2E74B5" w:themeColor="accent1" w:themeShade="BF"/>
        </w:rPr>
      </w:pPr>
      <w:ins w:id="33" w:author="Lindsi Doster" w:date="2026-05-07T12:47:00Z" w16du:dateUtc="2026-05-07T16:47:00Z">
        <w:r>
          <w:rPr>
            <w:color w:val="2E74B5" w:themeColor="accent1" w:themeShade="BF"/>
          </w:rPr>
          <w:t>new</w:t>
        </w:r>
      </w:ins>
      <w:ins w:id="34" w:author="Lindsi Doster" w:date="2026-05-07T12:48:00Z" w16du:dateUtc="2026-05-07T16:48:00Z">
        <w:r>
          <w:rPr>
            <w:color w:val="2E74B5" w:themeColor="accent1" w:themeShade="BF"/>
          </w:rPr>
          <w:t xml:space="preserve">- </w:t>
        </w:r>
      </w:ins>
      <w:ins w:id="35" w:author="Lindsi Doster" w:date="2026-05-07T12:47:00Z" w16du:dateUtc="2026-05-07T16:47:00Z">
        <w:r>
          <w:rPr>
            <w:color w:val="2E74B5" w:themeColor="accent1" w:themeShade="BF"/>
          </w:rPr>
          <w:t>Tank</w:t>
        </w:r>
      </w:ins>
      <w:ins w:id="36" w:author="Lindsi Doster" w:date="2026-05-07T12:48:00Z" w16du:dateUtc="2026-05-07T16:48:00Z">
        <w:r>
          <w:rPr>
            <w:color w:val="2E74B5" w:themeColor="accent1" w:themeShade="BF"/>
          </w:rPr>
          <w:t xml:space="preserve"> monitor</w:t>
        </w:r>
      </w:ins>
    </w:p>
    <w:p w14:paraId="5FA16627" w14:textId="0239A881" w:rsidR="00A54565" w:rsidRPr="00EA0F80" w:rsidRDefault="00DB1603">
      <w:pPr>
        <w:pStyle w:val="ListParagraph"/>
        <w:numPr>
          <w:ilvl w:val="0"/>
          <w:numId w:val="8"/>
        </w:numPr>
        <w:rPr>
          <w:ins w:id="37" w:author="Lindsi Doster" w:date="2026-05-08T10:08:00Z" w16du:dateUtc="2026-05-08T14:08: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38" w:author="Lindsi Doster" w:date="2026-05-08T10:08:00Z" w16du:dateUtc="2026-05-08T14:08:00Z">
            <w:rPr>
              <w:ins w:id="39" w:author="Lindsi Doster" w:date="2026-05-08T10:08:00Z" w16du:dateUtc="2026-05-08T14:08:00Z"/>
            </w:rPr>
          </w:rPrChange>
        </w:rPr>
      </w:pPr>
      <w:ins w:id="40" w:author="Lindsi Doster" w:date="2026-05-07T13:22:00Z" w16du:dateUtc="2026-05-07T17:22:00Z">
        <w:r>
          <w:t>We now offer remote tank monitors</w:t>
        </w:r>
      </w:ins>
      <w:ins w:id="41" w:author="Lindsi Doster" w:date="2026-05-08T10:05:00Z" w16du:dateUtc="2026-05-08T14:05:00Z">
        <w:r w:rsidR="00EA0F80">
          <w:t xml:space="preserve"> so you can check yo</w:t>
        </w:r>
      </w:ins>
      <w:ins w:id="42" w:author="Lindsi Doster" w:date="2026-05-08T10:06:00Z" w16du:dateUtc="2026-05-08T14:06:00Z">
        <w:r w:rsidR="00EA0F80">
          <w:t xml:space="preserve">ur tank percentage </w:t>
        </w:r>
      </w:ins>
      <w:ins w:id="43" w:author="Lindsi Doster" w:date="2026-05-08T10:08:00Z" w16du:dateUtc="2026-05-08T14:08:00Z">
        <w:r w:rsidR="00EA0F80">
          <w:t xml:space="preserve">from </w:t>
        </w:r>
      </w:ins>
      <w:ins w:id="44" w:author="Lindsi Doster" w:date="2026-05-08T10:06:00Z" w16du:dateUtc="2026-05-08T14:06:00Z">
        <w:r w:rsidR="00EA0F80">
          <w:t xml:space="preserve">anywhere </w:t>
        </w:r>
      </w:ins>
      <w:ins w:id="45" w:author="Lindsi Doster" w:date="2026-05-08T10:08:00Z" w16du:dateUtc="2026-05-08T14:08:00Z">
        <w:r w:rsidR="00EA0F80">
          <w:t>on</w:t>
        </w:r>
      </w:ins>
      <w:ins w:id="46" w:author="Lindsi Doster" w:date="2026-05-08T10:06:00Z" w16du:dateUtc="2026-05-08T14:06:00Z">
        <w:r w:rsidR="00EA0F80">
          <w:t xml:space="preserve"> your smart phone!</w:t>
        </w:r>
      </w:ins>
    </w:p>
    <w:p w14:paraId="1BA2B7EC" w14:textId="02FB9CC2" w:rsidR="00EA0F80" w:rsidRPr="00A30C5D" w:rsidRDefault="00EA0F80">
      <w:pPr>
        <w:pStyle w:val="ListParagraph"/>
        <w:numPr>
          <w:ilvl w:val="0"/>
          <w:numId w:val="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47" w:author="Lindsi Doster" w:date="2026-05-08T10:08:00Z" w16du:dateUtc="2026-05-08T14:08:00Z">
        <w:r>
          <w:lastRenderedPageBreak/>
          <w:t>$35 ye</w:t>
        </w:r>
      </w:ins>
      <w:ins w:id="48" w:author="Lindsi Doster" w:date="2026-05-08T10:09:00Z" w16du:dateUtc="2026-05-08T14:09:00Z">
        <w:r>
          <w:t>arly fee</w:t>
        </w:r>
      </w:ins>
    </w:p>
    <w:p w14:paraId="55B7A2C8" w14:textId="1DD642EE" w:rsidR="00A30C5D" w:rsidRPr="005B49D0" w:rsidRDefault="00A30C5D">
      <w:pPr>
        <w:pStyle w:val="ListParagraph"/>
        <w:numPr>
          <w:ilvl w:val="0"/>
          <w:numId w:val="8"/>
        </w:numPr>
        <w:rPr>
          <w:ins w:id="49" w:author="Lindsi Doster" w:date="2026-05-11T14:34:00Z" w16du:dateUtc="2026-05-11T18:34: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50" w:author="Lindsi Doster" w:date="2026-05-11T14:34:00Z" w16du:dateUtc="2026-05-11T18:34:00Z">
            <w:rPr>
              <w:ins w:id="51" w:author="Lindsi Doster" w:date="2026-05-11T14:34:00Z" w16du:dateUtc="2026-05-11T18:34:00Z"/>
            </w:rPr>
          </w:rPrChange>
        </w:rPr>
      </w:pPr>
      <w:r>
        <w:t>Call us today to get on the list to have one installed.</w:t>
      </w:r>
    </w:p>
    <w:p w14:paraId="4A3618AF" w14:textId="77777777" w:rsidR="005B49D0" w:rsidRPr="00EA0F80" w:rsidRDefault="005B49D0">
      <w:pPr>
        <w:pStyle w:val="ListParagraph"/>
        <w:rPr>
          <w:ins w:id="52" w:author="Lindsi Doster" w:date="2026-05-07T12:47:00Z" w16du:dateUtc="2026-05-07T16:47: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53" w:author="Lindsi Doster" w:date="2026-05-08T10:09:00Z" w16du:dateUtc="2026-05-08T14:09:00Z">
            <w:rPr>
              <w:ins w:id="54" w:author="Lindsi Doster" w:date="2026-05-07T12:47:00Z" w16du:dateUtc="2026-05-07T16:47:00Z"/>
              <w:color w:val="2E74B5" w:themeColor="accent1" w:themeShade="BF"/>
            </w:rPr>
          </w:rPrChange>
        </w:rPr>
        <w:pPrChange w:id="55" w:author="Lindsi Doster" w:date="2026-05-11T14:34:00Z" w16du:dateUtc="2026-05-11T18:34:00Z">
          <w:pPr>
            <w:pStyle w:val="Heading1"/>
            <w:spacing w:before="0"/>
          </w:pPr>
        </w:pPrChange>
      </w:pPr>
    </w:p>
    <w:p w14:paraId="600688D6" w14:textId="40E0A396" w:rsidR="00760D57" w:rsidRPr="003B5325" w:rsidRDefault="00760D57" w:rsidP="00701B95">
      <w:pPr>
        <w:pStyle w:val="Heading1"/>
        <w:spacing w:before="0"/>
        <w:rPr>
          <w:color w:val="2E74B5" w:themeColor="accent1" w:themeShade="BF"/>
        </w:rPr>
      </w:pPr>
      <w:r w:rsidRPr="003B5325">
        <w:rPr>
          <w:color w:val="2E74B5" w:themeColor="accent1" w:themeShade="BF"/>
        </w:rPr>
        <w:t>Out of Fuel</w:t>
      </w:r>
    </w:p>
    <w:p w14:paraId="75BC5694" w14:textId="77777777" w:rsidR="00760D57" w:rsidRPr="00381367" w:rsidRDefault="00760D57" w:rsidP="00760D57">
      <w:pPr>
        <w:pStyle w:val="ListParagraph"/>
        <w:numPr>
          <w:ilvl w:val="0"/>
          <w:numId w:val="3"/>
        </w:numPr>
        <w:spacing w:before="100" w:after="0" w:line="240" w:lineRule="auto"/>
      </w:pPr>
      <w:r w:rsidRPr="00381367">
        <w:t>If your tank is completely empty wh</w:t>
      </w:r>
      <w:r w:rsidR="00D73518" w:rsidRPr="00381367">
        <w:t>en the driver arrives, there may</w:t>
      </w:r>
      <w:r w:rsidRPr="00381367">
        <w:t xml:space="preserve"> be an out of fuel fee.  </w:t>
      </w:r>
    </w:p>
    <w:p w14:paraId="55525317" w14:textId="666081EB" w:rsidR="00760D57" w:rsidRPr="00381367" w:rsidRDefault="00760D57" w:rsidP="00760D57">
      <w:pPr>
        <w:pStyle w:val="ListParagraph"/>
        <w:numPr>
          <w:ilvl w:val="0"/>
          <w:numId w:val="3"/>
        </w:numPr>
        <w:spacing w:before="100" w:after="0" w:line="240" w:lineRule="auto"/>
        <w:rPr>
          <w:u w:val="single"/>
        </w:rPr>
      </w:pPr>
      <w:r w:rsidRPr="00381367">
        <w:rPr>
          <w:u w:val="single"/>
        </w:rPr>
        <w:t xml:space="preserve">The National Fuel Gas Code and our insurance company require a leak test any time the tank is empty or there has been an interruption in service. </w:t>
      </w:r>
      <w:r w:rsidR="00C86D29" w:rsidRPr="00381367">
        <w:rPr>
          <w:u w:val="single"/>
        </w:rPr>
        <w:t>Turning your tank off is an interruption in service.</w:t>
      </w:r>
    </w:p>
    <w:p w14:paraId="524A85C7" w14:textId="77777777" w:rsidR="00760D57" w:rsidRPr="00381367" w:rsidRDefault="00760D57" w:rsidP="00760D57">
      <w:pPr>
        <w:pStyle w:val="ListParagraph"/>
        <w:numPr>
          <w:ilvl w:val="0"/>
          <w:numId w:val="3"/>
        </w:numPr>
        <w:spacing w:before="100" w:after="0" w:line="240" w:lineRule="auto"/>
      </w:pPr>
      <w:r w:rsidRPr="00381367">
        <w:t>An adult must be present for a leak test.</w:t>
      </w:r>
    </w:p>
    <w:p w14:paraId="0FFAF6C4" w14:textId="77777777" w:rsidR="00760D57" w:rsidRPr="003B5325" w:rsidRDefault="00760D57" w:rsidP="00D22293">
      <w:pPr>
        <w:pStyle w:val="Heading1"/>
        <w:spacing w:after="240" w:line="240" w:lineRule="auto"/>
        <w:rPr>
          <w:i/>
          <w:iCs/>
          <w:color w:val="2E74B5" w:themeColor="accent1" w:themeShade="BF"/>
        </w:rPr>
      </w:pPr>
      <w:r w:rsidRPr="003B5325">
        <w:rPr>
          <w:i/>
          <w:iCs/>
          <w:color w:val="2E74B5" w:themeColor="accent1" w:themeShade="BF"/>
        </w:rPr>
        <w:t>Safety is no accident</w:t>
      </w:r>
    </w:p>
    <w:p w14:paraId="29D97E05" w14:textId="77777777" w:rsidR="00760D57" w:rsidRPr="00381367" w:rsidRDefault="00760D57" w:rsidP="00D22293">
      <w:pPr>
        <w:spacing w:before="100" w:after="0" w:line="240" w:lineRule="auto"/>
      </w:pPr>
      <w:r w:rsidRPr="00381367">
        <w:t>Enclosed is an “Important Propane Safety Information” brochure.  Please take time to read and share this information with others living with you.  Be sure to check out the scratch and sniff circle inside the front cover.  If you have any questions or concerns, please do not hesitate to contact our office.</w:t>
      </w:r>
    </w:p>
    <w:p w14:paraId="17C43DDE" w14:textId="77777777" w:rsidR="00760D57" w:rsidRPr="003B5325" w:rsidRDefault="00760D57" w:rsidP="00760D57">
      <w:pPr>
        <w:pStyle w:val="Heading1"/>
        <w:rPr>
          <w:color w:val="2E74B5" w:themeColor="accent1" w:themeShade="BF"/>
        </w:rPr>
      </w:pPr>
      <w:r w:rsidRPr="003B5325">
        <w:rPr>
          <w:color w:val="2E74B5" w:themeColor="accent1" w:themeShade="BF"/>
        </w:rPr>
        <w:t>Payments</w:t>
      </w:r>
    </w:p>
    <w:p w14:paraId="5E861C07" w14:textId="77777777" w:rsidR="00760D57" w:rsidRPr="00381367" w:rsidRDefault="00760D57" w:rsidP="00760D57">
      <w:pPr>
        <w:pStyle w:val="ListParagraph"/>
        <w:numPr>
          <w:ilvl w:val="0"/>
          <w:numId w:val="4"/>
        </w:numPr>
        <w:spacing w:before="100" w:after="0"/>
      </w:pPr>
      <w:r w:rsidRPr="00381367">
        <w:t>Payment is due 30 days from the date of delivery for most accounts.</w:t>
      </w:r>
    </w:p>
    <w:p w14:paraId="59EE2317" w14:textId="77CC3261" w:rsidR="00760D57" w:rsidRPr="00381367" w:rsidRDefault="00760D57" w:rsidP="00760D57">
      <w:pPr>
        <w:pStyle w:val="ListParagraph"/>
        <w:numPr>
          <w:ilvl w:val="0"/>
          <w:numId w:val="4"/>
        </w:numPr>
        <w:spacing w:before="100" w:after="0"/>
      </w:pPr>
      <w:r w:rsidRPr="00381367">
        <w:t xml:space="preserve">We accept cash, checks, </w:t>
      </w:r>
      <w:r w:rsidR="00FC0621" w:rsidRPr="00381367">
        <w:t>bank drafts</w:t>
      </w:r>
      <w:r w:rsidR="00D73518" w:rsidRPr="00381367">
        <w:t xml:space="preserve">, </w:t>
      </w:r>
      <w:r w:rsidRPr="00381367">
        <w:t>money orders, and credit or debit cards.</w:t>
      </w:r>
    </w:p>
    <w:p w14:paraId="1FC50E70" w14:textId="3BDC517D" w:rsidR="00760D57" w:rsidRDefault="00760D57" w:rsidP="00760D57">
      <w:pPr>
        <w:pStyle w:val="ListParagraph"/>
        <w:numPr>
          <w:ilvl w:val="0"/>
          <w:numId w:val="4"/>
        </w:numPr>
        <w:spacing w:before="100" w:after="0"/>
        <w:rPr>
          <w:ins w:id="56" w:author="Lindsi Doster" w:date="2026-05-08T09:53:00Z" w16du:dateUtc="2026-05-08T13:53:00Z"/>
        </w:rPr>
      </w:pPr>
      <w:r w:rsidRPr="00381367">
        <w:t xml:space="preserve">We accept Visa, MasterCard, Discover, and American Express cards.  There is a 3% processing fee plus sales tax on </w:t>
      </w:r>
      <w:ins w:id="57" w:author="Lindsi Doster" w:date="2026-05-07T12:46:00Z" w16du:dateUtc="2026-05-07T16:46:00Z">
        <w:r w:rsidR="00A54565">
          <w:t>credit</w:t>
        </w:r>
      </w:ins>
      <w:del w:id="58" w:author="Lindsi Doster" w:date="2026-05-07T12:46:00Z" w16du:dateUtc="2026-05-07T16:46:00Z">
        <w:r w:rsidRPr="00381367" w:rsidDel="00A54565">
          <w:delText>al</w:delText>
        </w:r>
      </w:del>
      <w:del w:id="59" w:author="Lindsi Doster" w:date="2026-05-07T12:45:00Z" w16du:dateUtc="2026-05-07T16:45:00Z">
        <w:r w:rsidRPr="00381367" w:rsidDel="00A54565">
          <w:delText>l</w:delText>
        </w:r>
      </w:del>
      <w:r w:rsidRPr="00381367">
        <w:t xml:space="preserve"> cards.</w:t>
      </w:r>
    </w:p>
    <w:p w14:paraId="762F17D7" w14:textId="77777777" w:rsidR="00FD7F59" w:rsidRPr="00381367" w:rsidDel="00FD7F59" w:rsidRDefault="00FD7F59" w:rsidP="00FD7F59">
      <w:pPr>
        <w:pStyle w:val="ListParagraph"/>
        <w:numPr>
          <w:ilvl w:val="0"/>
          <w:numId w:val="4"/>
        </w:numPr>
        <w:spacing w:before="100" w:after="0"/>
        <w:rPr>
          <w:del w:id="60" w:author="Lindsi Doster" w:date="2026-05-08T09:53:00Z" w16du:dateUtc="2026-05-08T13:53:00Z"/>
          <w:moveTo w:id="61" w:author="Lindsi Doster" w:date="2026-05-08T09:53:00Z" w16du:dateUtc="2026-05-08T13:53:00Z"/>
        </w:rPr>
      </w:pPr>
      <w:moveToRangeStart w:id="62" w:author="Lindsi Doster" w:date="2026-05-08T09:53:00Z" w:name="move229126443"/>
      <w:moveTo w:id="63" w:author="Lindsi Doster" w:date="2026-05-08T09:53:00Z" w16du:dateUtc="2026-05-08T13:53:00Z">
        <w:r w:rsidRPr="00381367">
          <w:t xml:space="preserve">Recently we’ve had increased issues with the Post Office losing or returning correctly addressed mail. Just a reminder, your invoice can be automatically drafted from your account to avoid late payments and fees. </w:t>
        </w:r>
      </w:moveTo>
    </w:p>
    <w:moveToRangeEnd w:id="62"/>
    <w:p w14:paraId="375F1AC2" w14:textId="77777777" w:rsidR="00FD7F59" w:rsidRDefault="00FD7F59" w:rsidP="00FD7F59">
      <w:pPr>
        <w:pStyle w:val="ListParagraph"/>
        <w:numPr>
          <w:ilvl w:val="0"/>
          <w:numId w:val="4"/>
        </w:numPr>
        <w:spacing w:before="100" w:after="0"/>
      </w:pPr>
    </w:p>
    <w:p w14:paraId="085CEE7D" w14:textId="25AEB0F6" w:rsidR="00381367" w:rsidRPr="00381367" w:rsidRDefault="00381367" w:rsidP="00381367">
      <w:pPr>
        <w:pStyle w:val="ListParagraph"/>
        <w:numPr>
          <w:ilvl w:val="0"/>
          <w:numId w:val="4"/>
        </w:numPr>
        <w:rPr>
          <w:b/>
          <w:bCs/>
          <w:highlight w:val="yellow"/>
        </w:rPr>
      </w:pPr>
      <w:r w:rsidRPr="00381367">
        <w:rPr>
          <w:b/>
          <w:bCs/>
          <w:highlight w:val="yellow"/>
        </w:rPr>
        <w:t>Payments postmarked more than 10 days after delivery will NOT receive the discount. No exceptions! To guarantee postmarked date, you must go into the post office and have them handstamp your envelope</w:t>
      </w:r>
      <w:r w:rsidR="000E3FC5">
        <w:rPr>
          <w:b/>
          <w:bCs/>
          <w:highlight w:val="yellow"/>
        </w:rPr>
        <w:t>.</w:t>
      </w:r>
    </w:p>
    <w:p w14:paraId="10AE5A63" w14:textId="0B8363E3" w:rsidR="006129CE" w:rsidRPr="00381367" w:rsidDel="00FD7F59" w:rsidRDefault="006129CE" w:rsidP="00760D57">
      <w:pPr>
        <w:pStyle w:val="ListParagraph"/>
        <w:numPr>
          <w:ilvl w:val="0"/>
          <w:numId w:val="4"/>
        </w:numPr>
        <w:spacing w:before="100" w:after="0"/>
        <w:rPr>
          <w:moveFrom w:id="64" w:author="Lindsi Doster" w:date="2026-05-08T09:53:00Z" w16du:dateUtc="2026-05-08T13:53:00Z"/>
        </w:rPr>
      </w:pPr>
      <w:moveFromRangeStart w:id="65" w:author="Lindsi Doster" w:date="2026-05-08T09:53:00Z" w:name="move229126443"/>
      <w:moveFrom w:id="66" w:author="Lindsi Doster" w:date="2026-05-08T09:53:00Z" w16du:dateUtc="2026-05-08T13:53:00Z">
        <w:r w:rsidRPr="00381367" w:rsidDel="00FD7F59">
          <w:t xml:space="preserve">Recently we’ve had increased issues with the Post Office losing or returning correctly addressed mail. Just a reminder, your invoice can be automatically drafted from your account to avoid late payments and fees. </w:t>
        </w:r>
      </w:moveFrom>
    </w:p>
    <w:moveFromRangeEnd w:id="65"/>
    <w:p w14:paraId="3B04744F" w14:textId="3615B869" w:rsidR="006129CE" w:rsidRPr="00381367" w:rsidRDefault="00A464CA" w:rsidP="006129CE">
      <w:pPr>
        <w:pStyle w:val="ListParagraph"/>
        <w:numPr>
          <w:ilvl w:val="0"/>
          <w:numId w:val="4"/>
        </w:numPr>
        <w:spacing w:before="100" w:after="0"/>
      </w:pPr>
      <w:r w:rsidRPr="00381367">
        <w:t xml:space="preserve">Electronic check conversion- When you provide a check as payment, you authorize us to use </w:t>
      </w:r>
      <w:r w:rsidRPr="00381367">
        <w:t>information from your check to make a one-time electronic fund transfer from your account</w:t>
      </w:r>
      <w:r w:rsidR="003700C8" w:rsidRPr="00381367">
        <w:t>.</w:t>
      </w:r>
      <w:r w:rsidRPr="00381367">
        <w:t xml:space="preserve"> When we use information from your check to make an electronic fund transfer, funds may be withdrawn from your account as soon as the same day.</w:t>
      </w:r>
    </w:p>
    <w:p w14:paraId="487259FE" w14:textId="77777777" w:rsidR="002041E3" w:rsidRPr="00381367" w:rsidRDefault="002041E3" w:rsidP="0044524B">
      <w:pPr>
        <w:pStyle w:val="ListParagraph"/>
        <w:numPr>
          <w:ilvl w:val="0"/>
          <w:numId w:val="4"/>
        </w:numPr>
        <w:spacing w:before="100" w:after="0"/>
      </w:pPr>
      <w:r w:rsidRPr="00381367">
        <w:t xml:space="preserve">We do have an afterhours drop box.  It is located at the front of the office building, to the right of the doors. </w:t>
      </w:r>
    </w:p>
    <w:p w14:paraId="65F339DE" w14:textId="77777777" w:rsidR="00760D57" w:rsidRPr="00381367" w:rsidRDefault="00760D57" w:rsidP="002B2DC3">
      <w:pPr>
        <w:pStyle w:val="ListParagraph"/>
        <w:numPr>
          <w:ilvl w:val="0"/>
          <w:numId w:val="4"/>
        </w:numPr>
        <w:spacing w:before="100" w:after="0"/>
      </w:pPr>
      <w:r w:rsidRPr="00381367">
        <w:t xml:space="preserve">We </w:t>
      </w:r>
      <w:r w:rsidRPr="00381367">
        <w:rPr>
          <w:highlight w:val="yellow"/>
          <w:u w:val="single"/>
        </w:rPr>
        <w:t>do not</w:t>
      </w:r>
      <w:r w:rsidRPr="00381367">
        <w:t xml:space="preserve"> accept postdated checks.</w:t>
      </w:r>
    </w:p>
    <w:p w14:paraId="3EFFD643" w14:textId="77777777" w:rsidR="00760D57" w:rsidRPr="00381367" w:rsidRDefault="00760D57" w:rsidP="00760D57">
      <w:pPr>
        <w:pStyle w:val="ListParagraph"/>
        <w:numPr>
          <w:ilvl w:val="0"/>
          <w:numId w:val="4"/>
        </w:numPr>
        <w:spacing w:before="100" w:after="0"/>
      </w:pPr>
      <w:r w:rsidRPr="00381367">
        <w:t xml:space="preserve">A 2% finance charge will be added to past due balances.  </w:t>
      </w:r>
    </w:p>
    <w:p w14:paraId="77CB8F4B" w14:textId="77777777" w:rsidR="00760D57" w:rsidRPr="00381367" w:rsidRDefault="00760D57" w:rsidP="00760D57">
      <w:pPr>
        <w:pStyle w:val="ListParagraph"/>
        <w:numPr>
          <w:ilvl w:val="0"/>
          <w:numId w:val="4"/>
        </w:numPr>
        <w:spacing w:before="100" w:after="0"/>
        <w:rPr>
          <w:highlight w:val="yellow"/>
        </w:rPr>
      </w:pPr>
      <w:r w:rsidRPr="00381367">
        <w:rPr>
          <w:highlight w:val="yellow"/>
        </w:rPr>
        <w:t>Any account over 90 days past due will be COD (payment due before or at the time of delivery).</w:t>
      </w:r>
    </w:p>
    <w:p w14:paraId="574530F9" w14:textId="77777777" w:rsidR="00701B95" w:rsidRPr="00381367" w:rsidRDefault="00760D57" w:rsidP="00701B95">
      <w:pPr>
        <w:pStyle w:val="ListParagraph"/>
        <w:numPr>
          <w:ilvl w:val="0"/>
          <w:numId w:val="4"/>
        </w:numPr>
        <w:spacing w:after="0"/>
      </w:pPr>
      <w:r w:rsidRPr="00381367">
        <w:t>We understand that circumstances arise a</w:t>
      </w:r>
      <w:r w:rsidR="00D73518" w:rsidRPr="00381367">
        <w:t>nd are happy to work with you if you contact us.</w:t>
      </w:r>
    </w:p>
    <w:p w14:paraId="60AC3938" w14:textId="77777777" w:rsidR="00045D6A" w:rsidRDefault="00045D6A" w:rsidP="00EE0E93">
      <w:pPr>
        <w:spacing w:after="0" w:line="240" w:lineRule="auto"/>
      </w:pPr>
    </w:p>
    <w:p w14:paraId="58AC2324" w14:textId="08BB0B89" w:rsidR="00F2751B" w:rsidRPr="00381367" w:rsidRDefault="00F2751B" w:rsidP="00EE0E93">
      <w:pPr>
        <w:spacing w:after="0" w:line="240" w:lineRule="auto"/>
      </w:pPr>
      <w:r w:rsidRPr="00381367">
        <w:t>As we strive to become more efficient in our deliveries and billing, we would ask that you would consider the Auto Fill method of delivery.  We would also suggest email for billing.  This will ensure our invoices reach you in a timely manner.</w:t>
      </w:r>
      <w:r w:rsidR="008B222A">
        <w:t xml:space="preserve">  The ticket the driver leaves is your invoice. The one sent from the office is sent as a courtesy.</w:t>
      </w:r>
    </w:p>
    <w:p w14:paraId="5ECD0B0C" w14:textId="77777777" w:rsidR="00D22293" w:rsidRPr="00381367" w:rsidRDefault="00D22293" w:rsidP="00EE0E93">
      <w:pPr>
        <w:spacing w:after="0" w:line="240" w:lineRule="auto"/>
      </w:pPr>
    </w:p>
    <w:p w14:paraId="7B2DA592" w14:textId="77777777" w:rsidR="00D22293" w:rsidRPr="00381367" w:rsidRDefault="00D22293" w:rsidP="00D22293">
      <w:pPr>
        <w:spacing w:before="100" w:after="0" w:line="240" w:lineRule="auto"/>
      </w:pPr>
      <w:r w:rsidRPr="00381367">
        <w:t xml:space="preserve">Cherry’s </w:t>
      </w:r>
      <w:r w:rsidR="006C74DC" w:rsidRPr="00381367">
        <w:t>P</w:t>
      </w:r>
      <w:r w:rsidRPr="00381367">
        <w:t>ropane delivery trucks are state inspected and sealed. The state certifies that they are accurate</w:t>
      </w:r>
      <w:r w:rsidR="006C74DC" w:rsidRPr="00381367">
        <w:t xml:space="preserve"> on a yearly basis</w:t>
      </w:r>
      <w:r w:rsidRPr="00381367">
        <w:t>. Cus</w:t>
      </w:r>
      <w:r w:rsidR="006C74DC" w:rsidRPr="00381367">
        <w:t>tomer tank gauges are only estimating gas remaining in the tank and can be off substantially from time to time.</w:t>
      </w:r>
    </w:p>
    <w:p w14:paraId="2135C68E" w14:textId="77777777" w:rsidR="00760D57" w:rsidRPr="003B5325" w:rsidRDefault="00760D57" w:rsidP="00760D57">
      <w:pPr>
        <w:pStyle w:val="Heading1"/>
        <w:rPr>
          <w:color w:val="2E74B5" w:themeColor="accent1" w:themeShade="BF"/>
        </w:rPr>
      </w:pPr>
      <w:r w:rsidRPr="003B5325">
        <w:rPr>
          <w:color w:val="2E74B5" w:themeColor="accent1" w:themeShade="BF"/>
        </w:rPr>
        <w:t>Contact Us</w:t>
      </w:r>
    </w:p>
    <w:p w14:paraId="270EFA72" w14:textId="77777777" w:rsidR="00760D57" w:rsidRPr="00381367" w:rsidRDefault="00760D57" w:rsidP="00760D57">
      <w:pPr>
        <w:pStyle w:val="ListParagraph"/>
        <w:numPr>
          <w:ilvl w:val="0"/>
          <w:numId w:val="4"/>
        </w:numPr>
        <w:spacing w:before="100" w:after="0"/>
      </w:pPr>
      <w:r w:rsidRPr="00381367">
        <w:t>By phone</w:t>
      </w:r>
    </w:p>
    <w:p w14:paraId="200C4F4C" w14:textId="00D2EE0E" w:rsidR="00847280" w:rsidRDefault="00760D57" w:rsidP="00760D57">
      <w:pPr>
        <w:pStyle w:val="ListParagraph"/>
        <w:numPr>
          <w:ilvl w:val="1"/>
          <w:numId w:val="4"/>
        </w:numPr>
        <w:spacing w:before="100" w:after="0"/>
      </w:pPr>
      <w:r w:rsidRPr="00381367">
        <w:t>419-456-3198</w:t>
      </w:r>
      <w:r w:rsidR="001D20CC" w:rsidRPr="00381367">
        <w:t xml:space="preserve"> </w:t>
      </w:r>
    </w:p>
    <w:p w14:paraId="3A81B9C6" w14:textId="77777777" w:rsidR="00847280" w:rsidRDefault="001D20CC" w:rsidP="00760D57">
      <w:pPr>
        <w:pStyle w:val="ListParagraph"/>
        <w:numPr>
          <w:ilvl w:val="1"/>
          <w:numId w:val="4"/>
        </w:numPr>
        <w:spacing w:before="100" w:after="0"/>
      </w:pPr>
      <w:r w:rsidRPr="00381367">
        <w:t xml:space="preserve">419-456-3199 </w:t>
      </w:r>
    </w:p>
    <w:p w14:paraId="02FE2972" w14:textId="3680A8A7" w:rsidR="00847280" w:rsidRDefault="001D20CC" w:rsidP="00760D57">
      <w:pPr>
        <w:pStyle w:val="ListParagraph"/>
        <w:numPr>
          <w:ilvl w:val="1"/>
          <w:numId w:val="4"/>
        </w:numPr>
        <w:spacing w:before="100" w:after="0"/>
      </w:pPr>
      <w:r w:rsidRPr="00381367">
        <w:t xml:space="preserve">419-422-2500 </w:t>
      </w:r>
    </w:p>
    <w:p w14:paraId="04AABE7C" w14:textId="1DC0A81D" w:rsidR="00760D57" w:rsidRPr="00381367" w:rsidRDefault="001D20CC" w:rsidP="00760D57">
      <w:pPr>
        <w:pStyle w:val="ListParagraph"/>
        <w:numPr>
          <w:ilvl w:val="1"/>
          <w:numId w:val="4"/>
        </w:numPr>
        <w:spacing w:before="100" w:after="0"/>
      </w:pPr>
      <w:r w:rsidRPr="00381367">
        <w:t xml:space="preserve">toll free at 866-963-0101 </w:t>
      </w:r>
    </w:p>
    <w:p w14:paraId="255A5112" w14:textId="77777777" w:rsidR="00760D57" w:rsidRPr="00381367" w:rsidRDefault="00760D57" w:rsidP="00760D57">
      <w:pPr>
        <w:pStyle w:val="ListParagraph"/>
        <w:numPr>
          <w:ilvl w:val="0"/>
          <w:numId w:val="4"/>
        </w:numPr>
        <w:spacing w:before="100" w:after="0"/>
      </w:pPr>
      <w:r w:rsidRPr="00381367">
        <w:t>Our website</w:t>
      </w:r>
    </w:p>
    <w:p w14:paraId="14E4F7F5" w14:textId="0073B352" w:rsidR="00760D57" w:rsidRPr="00381367" w:rsidRDefault="000A14D8" w:rsidP="0000002E">
      <w:pPr>
        <w:pStyle w:val="ListParagraph"/>
        <w:numPr>
          <w:ilvl w:val="1"/>
          <w:numId w:val="4"/>
        </w:numPr>
        <w:spacing w:before="100" w:after="0"/>
      </w:pPr>
      <w:r w:rsidRPr="00381367">
        <w:t>www.</w:t>
      </w:r>
      <w:r w:rsidR="00760D57" w:rsidRPr="00381367">
        <w:t xml:space="preserve">cherryspropane.com </w:t>
      </w:r>
    </w:p>
    <w:p w14:paraId="2F09325E" w14:textId="77777777" w:rsidR="00760D57" w:rsidRPr="00381367" w:rsidRDefault="00C86D29" w:rsidP="00760D57">
      <w:pPr>
        <w:pStyle w:val="ListParagraph"/>
        <w:numPr>
          <w:ilvl w:val="1"/>
          <w:numId w:val="4"/>
        </w:numPr>
        <w:spacing w:before="100" w:after="0"/>
      </w:pPr>
      <w:r w:rsidRPr="00381367">
        <w:t>Follow</w:t>
      </w:r>
      <w:r w:rsidR="00760D57" w:rsidRPr="00381367">
        <w:t xml:space="preserve"> us on Facebook</w:t>
      </w:r>
      <w:r w:rsidR="00826BEB" w:rsidRPr="00381367">
        <w:t xml:space="preserve"> to get all the newest updates!</w:t>
      </w:r>
    </w:p>
    <w:p w14:paraId="0EDE1B1D" w14:textId="77777777" w:rsidR="00760D57" w:rsidRPr="00381367" w:rsidRDefault="00760D57" w:rsidP="00760D57">
      <w:pPr>
        <w:pStyle w:val="ListParagraph"/>
        <w:numPr>
          <w:ilvl w:val="0"/>
          <w:numId w:val="4"/>
        </w:numPr>
        <w:spacing w:before="100" w:after="0"/>
      </w:pPr>
      <w:r w:rsidRPr="00381367">
        <w:t>Email us</w:t>
      </w:r>
    </w:p>
    <w:p w14:paraId="79C2EEA4" w14:textId="77777777" w:rsidR="00760D57" w:rsidRPr="00381367" w:rsidRDefault="00760D57" w:rsidP="00760D57">
      <w:pPr>
        <w:pStyle w:val="ListParagraph"/>
        <w:numPr>
          <w:ilvl w:val="1"/>
          <w:numId w:val="4"/>
        </w:numPr>
        <w:spacing w:before="100" w:after="0"/>
        <w:rPr>
          <w:color w:val="2E74B5" w:themeColor="accent1" w:themeShade="BF"/>
        </w:rPr>
      </w:pPr>
      <w:hyperlink r:id="rId8" w:history="1">
        <w:r w:rsidRPr="00381367">
          <w:rPr>
            <w:rStyle w:val="Hyperlink"/>
            <w:color w:val="2E74B5" w:themeColor="accent1" w:themeShade="BF"/>
          </w:rPr>
          <w:t>wayne@cherryspropane.com</w:t>
        </w:r>
      </w:hyperlink>
    </w:p>
    <w:p w14:paraId="4649F1E1" w14:textId="77777777" w:rsidR="00760D57" w:rsidRPr="00381367" w:rsidRDefault="00760D57" w:rsidP="00760D57">
      <w:pPr>
        <w:pStyle w:val="ListParagraph"/>
        <w:numPr>
          <w:ilvl w:val="1"/>
          <w:numId w:val="4"/>
        </w:numPr>
        <w:spacing w:before="100" w:after="0"/>
        <w:rPr>
          <w:color w:val="2E74B5" w:themeColor="accent1" w:themeShade="BF"/>
        </w:rPr>
      </w:pPr>
      <w:hyperlink r:id="rId9" w:history="1">
        <w:r w:rsidRPr="00381367">
          <w:rPr>
            <w:rStyle w:val="Hyperlink"/>
            <w:color w:val="2E74B5" w:themeColor="accent1" w:themeShade="BF"/>
          </w:rPr>
          <w:t>lori@cherryspropane.com</w:t>
        </w:r>
      </w:hyperlink>
    </w:p>
    <w:p w14:paraId="6DDB7843" w14:textId="7B10E1A9" w:rsidR="00947FB4" w:rsidRPr="00381367" w:rsidRDefault="00760D57" w:rsidP="00947FB4">
      <w:pPr>
        <w:pStyle w:val="ListParagraph"/>
        <w:numPr>
          <w:ilvl w:val="1"/>
          <w:numId w:val="4"/>
        </w:numPr>
        <w:spacing w:before="100" w:after="0"/>
        <w:rPr>
          <w:color w:val="2E74B5" w:themeColor="accent1" w:themeShade="BF"/>
        </w:rPr>
      </w:pPr>
      <w:hyperlink r:id="rId10" w:history="1">
        <w:r w:rsidRPr="00381367">
          <w:rPr>
            <w:rStyle w:val="Hyperlink"/>
            <w:color w:val="2E74B5" w:themeColor="accent1" w:themeShade="BF"/>
          </w:rPr>
          <w:t>lisa@cherryspropane.com</w:t>
        </w:r>
      </w:hyperlink>
    </w:p>
    <w:p w14:paraId="1C91BCFC" w14:textId="1ED64EE1" w:rsidR="00947FB4" w:rsidRPr="00306830" w:rsidRDefault="00306830" w:rsidP="00947FB4">
      <w:pPr>
        <w:pStyle w:val="ListParagraph"/>
        <w:numPr>
          <w:ilvl w:val="1"/>
          <w:numId w:val="4"/>
        </w:numPr>
        <w:spacing w:before="100" w:after="0"/>
        <w:rPr>
          <w:color w:val="2E74B5" w:themeColor="accent1" w:themeShade="BF"/>
        </w:rPr>
      </w:pPr>
      <w:hyperlink r:id="rId11" w:history="1">
        <w:r w:rsidRPr="0082184B">
          <w:rPr>
            <w:rStyle w:val="Hyperlink"/>
          </w:rPr>
          <w:t>phyllis@cherryspropane.com</w:t>
        </w:r>
      </w:hyperlink>
    </w:p>
    <w:p w14:paraId="5265E158" w14:textId="5E09D2C6" w:rsidR="00306830" w:rsidRPr="00381367" w:rsidRDefault="00306830" w:rsidP="00947FB4">
      <w:pPr>
        <w:pStyle w:val="ListParagraph"/>
        <w:numPr>
          <w:ilvl w:val="1"/>
          <w:numId w:val="4"/>
        </w:numPr>
        <w:spacing w:before="100" w:after="0"/>
        <w:rPr>
          <w:rStyle w:val="Hyperlink"/>
          <w:color w:val="2E74B5" w:themeColor="accent1" w:themeShade="BF"/>
          <w:u w:val="none"/>
        </w:rPr>
      </w:pPr>
      <w:r>
        <w:rPr>
          <w:color w:val="2E74B5" w:themeColor="accent1" w:themeShade="BF"/>
          <w:u w:val="single"/>
        </w:rPr>
        <w:t>lindsi@cherryspropane.com</w:t>
      </w:r>
    </w:p>
    <w:p w14:paraId="6103BBD2" w14:textId="77777777" w:rsidR="00760D57" w:rsidRPr="003B5325" w:rsidRDefault="00760D57" w:rsidP="00760D57">
      <w:pPr>
        <w:pStyle w:val="Heading1"/>
        <w:rPr>
          <w:color w:val="2E74B5" w:themeColor="accent1" w:themeShade="BF"/>
        </w:rPr>
      </w:pPr>
      <w:r w:rsidRPr="003B5325">
        <w:rPr>
          <w:color w:val="2E74B5" w:themeColor="accent1" w:themeShade="BF"/>
        </w:rPr>
        <w:t>Office Hours</w:t>
      </w:r>
    </w:p>
    <w:p w14:paraId="67496458" w14:textId="3B607E5B" w:rsidR="00760D57" w:rsidRDefault="00985C03" w:rsidP="00760D57">
      <w:pPr>
        <w:pStyle w:val="ListParagraph"/>
        <w:numPr>
          <w:ilvl w:val="0"/>
          <w:numId w:val="5"/>
        </w:numPr>
        <w:rPr>
          <w:sz w:val="26"/>
        </w:rPr>
      </w:pPr>
      <w:r>
        <w:t xml:space="preserve">Monday-Friday          </w:t>
      </w:r>
      <w:r w:rsidR="004A1A54">
        <w:t xml:space="preserve">             </w:t>
      </w:r>
      <w:r w:rsidR="00760D57">
        <w:t>8:00</w:t>
      </w:r>
      <w:r>
        <w:t xml:space="preserve"> </w:t>
      </w:r>
      <w:r w:rsidR="00760D57">
        <w:t>-</w:t>
      </w:r>
      <w:r>
        <w:t xml:space="preserve"> </w:t>
      </w:r>
      <w:r w:rsidR="00760D57">
        <w:t>5:00</w:t>
      </w:r>
      <w:r>
        <w:t xml:space="preserve"> </w:t>
      </w:r>
    </w:p>
    <w:p w14:paraId="059B63E1" w14:textId="047BC106" w:rsidR="00760D57" w:rsidRDefault="00760D57" w:rsidP="00760D57">
      <w:pPr>
        <w:pStyle w:val="ListParagraph"/>
        <w:numPr>
          <w:ilvl w:val="0"/>
          <w:numId w:val="5"/>
        </w:numPr>
        <w:sectPr w:rsidR="00760D57" w:rsidSect="00381367">
          <w:pgSz w:w="12240" w:h="15840"/>
          <w:pgMar w:top="720" w:right="720" w:bottom="720" w:left="720" w:header="720" w:footer="720" w:gutter="0"/>
          <w:cols w:num="2" w:space="720"/>
          <w:docGrid w:linePitch="360"/>
        </w:sectPr>
      </w:pPr>
      <w:r>
        <w:lastRenderedPageBreak/>
        <w:t>S</w:t>
      </w:r>
      <w:r w:rsidR="00985C03">
        <w:t xml:space="preserve">aturday </w:t>
      </w:r>
      <w:r w:rsidR="004A1A54">
        <w:t>(</w:t>
      </w:r>
      <w:r w:rsidR="004A1A54" w:rsidRPr="00F84BD0">
        <w:rPr>
          <w:highlight w:val="yellow"/>
        </w:rPr>
        <w:t xml:space="preserve">winter </w:t>
      </w:r>
      <w:r w:rsidR="00872985" w:rsidRPr="00F84BD0">
        <w:rPr>
          <w:highlight w:val="yellow"/>
        </w:rPr>
        <w:t>only</w:t>
      </w:r>
      <w:r w:rsidR="00872985">
        <w:t xml:space="preserve">)  </w:t>
      </w:r>
      <w:r w:rsidR="004A1A54">
        <w:t xml:space="preserve">       8:00 </w:t>
      </w:r>
      <w:r w:rsidR="00985C03">
        <w:t>- 12:00</w:t>
      </w:r>
    </w:p>
    <w:p w14:paraId="35537566" w14:textId="77777777" w:rsidR="004F722C" w:rsidRDefault="004F722C" w:rsidP="00701B95"/>
    <w:sectPr w:rsidR="004F722C" w:rsidSect="0038136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6432"/>
    <w:multiLevelType w:val="hybridMultilevel"/>
    <w:tmpl w:val="3B6062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A96AF4"/>
    <w:multiLevelType w:val="hybridMultilevel"/>
    <w:tmpl w:val="C796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5BE"/>
    <w:multiLevelType w:val="hybridMultilevel"/>
    <w:tmpl w:val="AEEADB9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E25FEB"/>
    <w:multiLevelType w:val="hybridMultilevel"/>
    <w:tmpl w:val="E408B2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5376B2"/>
    <w:multiLevelType w:val="hybridMultilevel"/>
    <w:tmpl w:val="529C9B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475655"/>
    <w:multiLevelType w:val="hybridMultilevel"/>
    <w:tmpl w:val="6DDAC5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FD1E34"/>
    <w:multiLevelType w:val="hybridMultilevel"/>
    <w:tmpl w:val="C3A8A6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11057798">
    <w:abstractNumId w:val="4"/>
  </w:num>
  <w:num w:numId="2" w16cid:durableId="345599929">
    <w:abstractNumId w:val="5"/>
  </w:num>
  <w:num w:numId="3" w16cid:durableId="1440220266">
    <w:abstractNumId w:val="3"/>
  </w:num>
  <w:num w:numId="4" w16cid:durableId="1658730820">
    <w:abstractNumId w:val="2"/>
  </w:num>
  <w:num w:numId="5" w16cid:durableId="1922904335">
    <w:abstractNumId w:val="0"/>
  </w:num>
  <w:num w:numId="6" w16cid:durableId="158546275">
    <w:abstractNumId w:val="0"/>
  </w:num>
  <w:num w:numId="7" w16cid:durableId="834497932">
    <w:abstractNumId w:val="6"/>
  </w:num>
  <w:num w:numId="8" w16cid:durableId="12915963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i Doster">
    <w15:presenceInfo w15:providerId="AD" w15:userId="S-1-5-21-417349914-122497284-2214434041-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57"/>
    <w:rsid w:val="0000002E"/>
    <w:rsid w:val="00045D6A"/>
    <w:rsid w:val="000A14D8"/>
    <w:rsid w:val="000A411B"/>
    <w:rsid w:val="000C150A"/>
    <w:rsid w:val="000C3B3B"/>
    <w:rsid w:val="000C7589"/>
    <w:rsid w:val="000E149F"/>
    <w:rsid w:val="000E3FC5"/>
    <w:rsid w:val="000E79E8"/>
    <w:rsid w:val="001627CE"/>
    <w:rsid w:val="001A2BD1"/>
    <w:rsid w:val="001B13FF"/>
    <w:rsid w:val="001B2FF9"/>
    <w:rsid w:val="001C3830"/>
    <w:rsid w:val="001D20CC"/>
    <w:rsid w:val="002041E3"/>
    <w:rsid w:val="00227FC0"/>
    <w:rsid w:val="00295D1F"/>
    <w:rsid w:val="002A2293"/>
    <w:rsid w:val="00301155"/>
    <w:rsid w:val="00306830"/>
    <w:rsid w:val="00317214"/>
    <w:rsid w:val="00325C71"/>
    <w:rsid w:val="003700C8"/>
    <w:rsid w:val="00381367"/>
    <w:rsid w:val="0039149B"/>
    <w:rsid w:val="003B5325"/>
    <w:rsid w:val="003B5F84"/>
    <w:rsid w:val="003B62C8"/>
    <w:rsid w:val="003F45E1"/>
    <w:rsid w:val="0044524B"/>
    <w:rsid w:val="00453D7F"/>
    <w:rsid w:val="004670F2"/>
    <w:rsid w:val="004A0FE7"/>
    <w:rsid w:val="004A1A54"/>
    <w:rsid w:val="004A5B63"/>
    <w:rsid w:val="004D3B38"/>
    <w:rsid w:val="004F722C"/>
    <w:rsid w:val="00560F98"/>
    <w:rsid w:val="00563D57"/>
    <w:rsid w:val="00575603"/>
    <w:rsid w:val="005B49D0"/>
    <w:rsid w:val="005E46A3"/>
    <w:rsid w:val="006129CE"/>
    <w:rsid w:val="00614FF6"/>
    <w:rsid w:val="006640B6"/>
    <w:rsid w:val="006A7DDA"/>
    <w:rsid w:val="006C74DC"/>
    <w:rsid w:val="006D1F5A"/>
    <w:rsid w:val="00701B95"/>
    <w:rsid w:val="00724F62"/>
    <w:rsid w:val="00740FAB"/>
    <w:rsid w:val="007566BC"/>
    <w:rsid w:val="00760D57"/>
    <w:rsid w:val="00783887"/>
    <w:rsid w:val="007949C5"/>
    <w:rsid w:val="007C5737"/>
    <w:rsid w:val="007E6A9D"/>
    <w:rsid w:val="00810710"/>
    <w:rsid w:val="00826BEB"/>
    <w:rsid w:val="0083222A"/>
    <w:rsid w:val="00847280"/>
    <w:rsid w:val="00862E02"/>
    <w:rsid w:val="00872985"/>
    <w:rsid w:val="00892788"/>
    <w:rsid w:val="008B222A"/>
    <w:rsid w:val="008F2DB9"/>
    <w:rsid w:val="00947FB4"/>
    <w:rsid w:val="00985C03"/>
    <w:rsid w:val="009E2057"/>
    <w:rsid w:val="009F0D6D"/>
    <w:rsid w:val="00A30C5D"/>
    <w:rsid w:val="00A30F4C"/>
    <w:rsid w:val="00A464CA"/>
    <w:rsid w:val="00A54565"/>
    <w:rsid w:val="00B1137A"/>
    <w:rsid w:val="00B25B8C"/>
    <w:rsid w:val="00B92DC3"/>
    <w:rsid w:val="00C25A64"/>
    <w:rsid w:val="00C40253"/>
    <w:rsid w:val="00C77D35"/>
    <w:rsid w:val="00C86D29"/>
    <w:rsid w:val="00CD2C26"/>
    <w:rsid w:val="00D047BE"/>
    <w:rsid w:val="00D22293"/>
    <w:rsid w:val="00D24C71"/>
    <w:rsid w:val="00D73518"/>
    <w:rsid w:val="00D820F4"/>
    <w:rsid w:val="00D94551"/>
    <w:rsid w:val="00DB1603"/>
    <w:rsid w:val="00DB29A1"/>
    <w:rsid w:val="00E66005"/>
    <w:rsid w:val="00E775A6"/>
    <w:rsid w:val="00EA0F80"/>
    <w:rsid w:val="00EB1F4D"/>
    <w:rsid w:val="00ED10AD"/>
    <w:rsid w:val="00EE0E93"/>
    <w:rsid w:val="00F21146"/>
    <w:rsid w:val="00F2751B"/>
    <w:rsid w:val="00F32B49"/>
    <w:rsid w:val="00F7388C"/>
    <w:rsid w:val="00F84BD0"/>
    <w:rsid w:val="00FC0621"/>
    <w:rsid w:val="00FD7F59"/>
    <w:rsid w:val="00F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FD10"/>
  <w15:docId w15:val="{334C272A-3831-4CAE-89BF-688D4E7C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46"/>
  </w:style>
  <w:style w:type="paragraph" w:styleId="Heading1">
    <w:name w:val="heading 1"/>
    <w:basedOn w:val="Normal"/>
    <w:next w:val="Normal"/>
    <w:link w:val="Heading1Char"/>
    <w:uiPriority w:val="9"/>
    <w:qFormat/>
    <w:rsid w:val="00F21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211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211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211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211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211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211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211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211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114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760D57"/>
    <w:rPr>
      <w:color w:val="0563C1" w:themeColor="hyperlink"/>
      <w:u w:val="single"/>
    </w:rPr>
  </w:style>
  <w:style w:type="paragraph" w:styleId="ListParagraph">
    <w:name w:val="List Paragraph"/>
    <w:basedOn w:val="Normal"/>
    <w:uiPriority w:val="34"/>
    <w:qFormat/>
    <w:rsid w:val="00760D57"/>
    <w:pPr>
      <w:ind w:left="720"/>
      <w:contextualSpacing/>
    </w:pPr>
  </w:style>
  <w:style w:type="character" w:customStyle="1" w:styleId="Heading3Char">
    <w:name w:val="Heading 3 Char"/>
    <w:basedOn w:val="DefaultParagraphFont"/>
    <w:link w:val="Heading3"/>
    <w:uiPriority w:val="9"/>
    <w:semiHidden/>
    <w:rsid w:val="00F211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11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11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11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1146"/>
    <w:rPr>
      <w:i/>
      <w:iCs/>
    </w:rPr>
  </w:style>
  <w:style w:type="character" w:customStyle="1" w:styleId="Heading8Char">
    <w:name w:val="Heading 8 Char"/>
    <w:basedOn w:val="DefaultParagraphFont"/>
    <w:link w:val="Heading8"/>
    <w:uiPriority w:val="9"/>
    <w:semiHidden/>
    <w:rsid w:val="00F21146"/>
    <w:rPr>
      <w:b/>
      <w:bCs/>
    </w:rPr>
  </w:style>
  <w:style w:type="character" w:customStyle="1" w:styleId="Heading9Char">
    <w:name w:val="Heading 9 Char"/>
    <w:basedOn w:val="DefaultParagraphFont"/>
    <w:link w:val="Heading9"/>
    <w:uiPriority w:val="9"/>
    <w:semiHidden/>
    <w:rsid w:val="00F21146"/>
    <w:rPr>
      <w:i/>
      <w:iCs/>
    </w:rPr>
  </w:style>
  <w:style w:type="paragraph" w:styleId="Caption">
    <w:name w:val="caption"/>
    <w:basedOn w:val="Normal"/>
    <w:next w:val="Normal"/>
    <w:uiPriority w:val="35"/>
    <w:semiHidden/>
    <w:unhideWhenUsed/>
    <w:qFormat/>
    <w:rsid w:val="00F21146"/>
    <w:rPr>
      <w:b/>
      <w:bCs/>
      <w:sz w:val="18"/>
      <w:szCs w:val="18"/>
    </w:rPr>
  </w:style>
  <w:style w:type="paragraph" w:styleId="Title">
    <w:name w:val="Title"/>
    <w:basedOn w:val="Normal"/>
    <w:next w:val="Normal"/>
    <w:link w:val="TitleChar"/>
    <w:uiPriority w:val="10"/>
    <w:qFormat/>
    <w:rsid w:val="00F21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211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11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21146"/>
    <w:rPr>
      <w:rFonts w:asciiTheme="majorHAnsi" w:eastAsiaTheme="majorEastAsia" w:hAnsiTheme="majorHAnsi" w:cstheme="majorBidi"/>
      <w:sz w:val="24"/>
      <w:szCs w:val="24"/>
    </w:rPr>
  </w:style>
  <w:style w:type="character" w:styleId="Strong">
    <w:name w:val="Strong"/>
    <w:basedOn w:val="DefaultParagraphFont"/>
    <w:uiPriority w:val="22"/>
    <w:qFormat/>
    <w:rsid w:val="00F21146"/>
    <w:rPr>
      <w:b/>
      <w:bCs/>
      <w:color w:val="auto"/>
    </w:rPr>
  </w:style>
  <w:style w:type="character" w:styleId="Emphasis">
    <w:name w:val="Emphasis"/>
    <w:basedOn w:val="DefaultParagraphFont"/>
    <w:uiPriority w:val="20"/>
    <w:qFormat/>
    <w:rsid w:val="00F21146"/>
    <w:rPr>
      <w:i/>
      <w:iCs/>
      <w:color w:val="auto"/>
    </w:rPr>
  </w:style>
  <w:style w:type="paragraph" w:styleId="NoSpacing">
    <w:name w:val="No Spacing"/>
    <w:uiPriority w:val="1"/>
    <w:qFormat/>
    <w:rsid w:val="00F21146"/>
    <w:pPr>
      <w:spacing w:after="0" w:line="240" w:lineRule="auto"/>
    </w:pPr>
  </w:style>
  <w:style w:type="paragraph" w:styleId="Quote">
    <w:name w:val="Quote"/>
    <w:basedOn w:val="Normal"/>
    <w:next w:val="Normal"/>
    <w:link w:val="QuoteChar"/>
    <w:uiPriority w:val="29"/>
    <w:qFormat/>
    <w:rsid w:val="00F21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211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1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211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1146"/>
    <w:rPr>
      <w:i/>
      <w:iCs/>
      <w:color w:val="auto"/>
    </w:rPr>
  </w:style>
  <w:style w:type="character" w:styleId="IntenseEmphasis">
    <w:name w:val="Intense Emphasis"/>
    <w:basedOn w:val="DefaultParagraphFont"/>
    <w:uiPriority w:val="21"/>
    <w:qFormat/>
    <w:rsid w:val="00F21146"/>
    <w:rPr>
      <w:b/>
      <w:bCs/>
      <w:i/>
      <w:iCs/>
      <w:color w:val="auto"/>
    </w:rPr>
  </w:style>
  <w:style w:type="character" w:styleId="SubtleReference">
    <w:name w:val="Subtle Reference"/>
    <w:basedOn w:val="DefaultParagraphFont"/>
    <w:uiPriority w:val="31"/>
    <w:qFormat/>
    <w:rsid w:val="00F21146"/>
    <w:rPr>
      <w:smallCaps/>
      <w:color w:val="auto"/>
      <w:u w:val="single" w:color="7F7F7F" w:themeColor="text1" w:themeTint="80"/>
    </w:rPr>
  </w:style>
  <w:style w:type="character" w:styleId="IntenseReference">
    <w:name w:val="Intense Reference"/>
    <w:basedOn w:val="DefaultParagraphFont"/>
    <w:uiPriority w:val="32"/>
    <w:qFormat/>
    <w:rsid w:val="00F21146"/>
    <w:rPr>
      <w:b/>
      <w:bCs/>
      <w:smallCaps/>
      <w:color w:val="auto"/>
      <w:u w:val="single"/>
    </w:rPr>
  </w:style>
  <w:style w:type="character" w:styleId="BookTitle">
    <w:name w:val="Book Title"/>
    <w:basedOn w:val="DefaultParagraphFont"/>
    <w:uiPriority w:val="33"/>
    <w:qFormat/>
    <w:rsid w:val="00F21146"/>
    <w:rPr>
      <w:b/>
      <w:bCs/>
      <w:smallCaps/>
      <w:color w:val="auto"/>
    </w:rPr>
  </w:style>
  <w:style w:type="paragraph" w:styleId="TOCHeading">
    <w:name w:val="TOC Heading"/>
    <w:basedOn w:val="Heading1"/>
    <w:next w:val="Normal"/>
    <w:uiPriority w:val="39"/>
    <w:semiHidden/>
    <w:unhideWhenUsed/>
    <w:qFormat/>
    <w:rsid w:val="00F21146"/>
    <w:pPr>
      <w:outlineLvl w:val="9"/>
    </w:pPr>
  </w:style>
  <w:style w:type="paragraph" w:styleId="BalloonText">
    <w:name w:val="Balloon Text"/>
    <w:basedOn w:val="Normal"/>
    <w:link w:val="BalloonTextChar"/>
    <w:uiPriority w:val="99"/>
    <w:semiHidden/>
    <w:unhideWhenUsed/>
    <w:rsid w:val="00826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EB"/>
    <w:rPr>
      <w:rFonts w:ascii="Segoe UI" w:hAnsi="Segoe UI" w:cs="Segoe UI"/>
      <w:sz w:val="18"/>
      <w:szCs w:val="18"/>
    </w:rPr>
  </w:style>
  <w:style w:type="character" w:styleId="FollowedHyperlink">
    <w:name w:val="FollowedHyperlink"/>
    <w:basedOn w:val="DefaultParagraphFont"/>
    <w:uiPriority w:val="99"/>
    <w:semiHidden/>
    <w:unhideWhenUsed/>
    <w:rsid w:val="00947FB4"/>
    <w:rPr>
      <w:color w:val="954F72" w:themeColor="followedHyperlink"/>
      <w:u w:val="single"/>
    </w:rPr>
  </w:style>
  <w:style w:type="paragraph" w:styleId="Revision">
    <w:name w:val="Revision"/>
    <w:hidden/>
    <w:uiPriority w:val="99"/>
    <w:semiHidden/>
    <w:rsid w:val="00A54565"/>
    <w:pPr>
      <w:spacing w:after="0" w:line="240" w:lineRule="auto"/>
      <w:jc w:val="left"/>
    </w:pPr>
  </w:style>
  <w:style w:type="character" w:styleId="UnresolvedMention">
    <w:name w:val="Unresolved Mention"/>
    <w:basedOn w:val="DefaultParagraphFont"/>
    <w:uiPriority w:val="99"/>
    <w:semiHidden/>
    <w:unhideWhenUsed/>
    <w:rsid w:val="0030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cherryspropan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erryspropane.com/" TargetMode="External"/><Relationship Id="rId11" Type="http://schemas.openxmlformats.org/officeDocument/2006/relationships/hyperlink" Target="mailto:phyllis@cherryspropane.com" TargetMode="External"/><Relationship Id="rId5" Type="http://schemas.openxmlformats.org/officeDocument/2006/relationships/webSettings" Target="webSettings.xml"/><Relationship Id="rId10" Type="http://schemas.openxmlformats.org/officeDocument/2006/relationships/hyperlink" Target="mailto:lisa@cherryspropane.com" TargetMode="External"/><Relationship Id="rId4" Type="http://schemas.openxmlformats.org/officeDocument/2006/relationships/settings" Target="settings.xml"/><Relationship Id="rId9" Type="http://schemas.openxmlformats.org/officeDocument/2006/relationships/hyperlink" Target="mailto:lori@cherryspropa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E832-058D-48D6-9BF8-5362BA51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Cherry</dc:creator>
  <cp:lastModifiedBy>Lindsi Doster</cp:lastModifiedBy>
  <cp:revision>16</cp:revision>
  <cp:lastPrinted>2026-06-01T13:52:00Z</cp:lastPrinted>
  <dcterms:created xsi:type="dcterms:W3CDTF">2026-05-07T21:03:00Z</dcterms:created>
  <dcterms:modified xsi:type="dcterms:W3CDTF">2026-06-01T19:49:00Z</dcterms:modified>
</cp:coreProperties>
</file>